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B39" w:rsidRPr="009D5B39" w:rsidRDefault="009D5B39" w:rsidP="009D5B39">
      <w:pPr>
        <w:pStyle w:val="Heading1"/>
        <w:spacing w:before="150" w:after="225" w:line="450" w:lineRule="atLeast"/>
        <w:textAlignment w:val="baseline"/>
        <w:rPr>
          <w:rFonts w:ascii="Trebuchet MS" w:hAnsi="Trebuchet MS"/>
          <w:b w:val="0"/>
          <w:bCs w:val="0"/>
          <w:color w:val="auto"/>
          <w:sz w:val="42"/>
          <w:szCs w:val="42"/>
        </w:rPr>
      </w:pPr>
      <w:r w:rsidRPr="009D5B39">
        <w:rPr>
          <w:rFonts w:ascii="Trebuchet MS" w:hAnsi="Trebuchet MS"/>
          <w:b w:val="0"/>
          <w:bCs w:val="0"/>
          <w:color w:val="auto"/>
          <w:sz w:val="42"/>
          <w:szCs w:val="42"/>
        </w:rPr>
        <w:t>Adjective: Definition &amp; Types</w:t>
      </w:r>
    </w:p>
    <w:p w:rsidR="009D5B39" w:rsidRPr="009D5B39" w:rsidRDefault="009D5B39" w:rsidP="009D5B39">
      <w:pPr>
        <w:textAlignment w:val="baseline"/>
        <w:rPr>
          <w:rFonts w:ascii="Times New Roman" w:hAnsi="Times New Roman"/>
          <w:spacing w:val="8"/>
          <w:sz w:val="20"/>
          <w:szCs w:val="20"/>
          <w:bdr w:val="none" w:sz="0" w:space="0" w:color="auto" w:frame="1"/>
        </w:rPr>
      </w:pPr>
      <w:r w:rsidRPr="009D5B39">
        <w:rPr>
          <w:spacing w:val="8"/>
          <w:sz w:val="20"/>
          <w:szCs w:val="20"/>
          <w:bdr w:val="none" w:sz="0" w:space="0" w:color="auto" w:frame="1"/>
        </w:rPr>
        <w:t> </w:t>
      </w:r>
    </w:p>
    <w:p w:rsidR="009D5B39" w:rsidRPr="009D5B39" w:rsidRDefault="009D5B39" w:rsidP="009D5B39">
      <w:pPr>
        <w:pStyle w:val="NormalWeb"/>
        <w:shd w:val="clear" w:color="auto" w:fill="FFFFFF"/>
        <w:spacing w:before="210" w:beforeAutospacing="0" w:after="210" w:afterAutospacing="0" w:line="345" w:lineRule="atLeast"/>
        <w:jc w:val="both"/>
        <w:textAlignment w:val="baseline"/>
        <w:rPr>
          <w:rFonts w:ascii="Trebuchet MS" w:hAnsi="Trebuchet MS"/>
        </w:rPr>
      </w:pPr>
      <w:r w:rsidRPr="009D5B39">
        <w:rPr>
          <w:rFonts w:ascii="Trebuchet MS" w:hAnsi="Trebuchet MS"/>
          <w:noProof/>
        </w:rPr>
        <w:drawing>
          <wp:inline distT="0" distB="0" distL="0" distR="0">
            <wp:extent cx="8029575" cy="4762500"/>
            <wp:effectExtent l="19050" t="0" r="9525" b="0"/>
            <wp:docPr id="7" name="Picture 7" descr="Adjective: Definition &amp; 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jective: Definition &amp; Types"/>
                    <pic:cNvPicPr>
                      <a:picLocks noChangeAspect="1" noChangeArrowheads="1"/>
                    </pic:cNvPicPr>
                  </pic:nvPicPr>
                  <pic:blipFill>
                    <a:blip r:embed="rId5"/>
                    <a:srcRect/>
                    <a:stretch>
                      <a:fillRect/>
                    </a:stretch>
                  </pic:blipFill>
                  <pic:spPr bwMode="auto">
                    <a:xfrm>
                      <a:off x="0" y="0"/>
                      <a:ext cx="8029575" cy="4762500"/>
                    </a:xfrm>
                    <a:prstGeom prst="rect">
                      <a:avLst/>
                    </a:prstGeom>
                    <a:noFill/>
                    <a:ln w="9525">
                      <a:noFill/>
                      <a:miter lim="800000"/>
                      <a:headEnd/>
                      <a:tailEnd/>
                    </a:ln>
                  </pic:spPr>
                </pic:pic>
              </a:graphicData>
            </a:graphic>
          </wp:inline>
        </w:drawing>
      </w:r>
    </w:p>
    <w:p w:rsidR="009D5B39" w:rsidRPr="009D5B39" w:rsidRDefault="009D5B39" w:rsidP="009D5B39">
      <w:pPr>
        <w:pStyle w:val="NormalWeb"/>
        <w:shd w:val="clear" w:color="auto" w:fill="FFFFFF"/>
        <w:spacing w:before="0" w:beforeAutospacing="0" w:after="0" w:afterAutospacing="0" w:line="345" w:lineRule="atLeast"/>
        <w:jc w:val="both"/>
        <w:textAlignment w:val="baseline"/>
        <w:rPr>
          <w:rFonts w:ascii="Trebuchet MS" w:hAnsi="Trebuchet MS"/>
        </w:rPr>
      </w:pPr>
      <w:r w:rsidRPr="009D5B39">
        <w:rPr>
          <w:rFonts w:ascii="Trebuchet MS" w:hAnsi="Trebuchet MS"/>
        </w:rPr>
        <w:t>An</w:t>
      </w:r>
      <w:r w:rsidRPr="009D5B39">
        <w:rPr>
          <w:rStyle w:val="Strong"/>
          <w:rFonts w:ascii="Trebuchet MS" w:hAnsi="Trebuchet MS"/>
          <w:bdr w:val="none" w:sz="0" w:space="0" w:color="auto" w:frame="1"/>
        </w:rPr>
        <w:t> adjective</w:t>
      </w:r>
      <w:r w:rsidRPr="009D5B39">
        <w:rPr>
          <w:rFonts w:ascii="Trebuchet MS" w:hAnsi="Trebuchet MS"/>
        </w:rPr>
        <w:t> describes or modifies </w:t>
      </w:r>
      <w:hyperlink r:id="rId6" w:tooltip="Noun" w:history="1">
        <w:r w:rsidRPr="009D5B39">
          <w:rPr>
            <w:rStyle w:val="Hyperlink"/>
            <w:rFonts w:ascii="Trebuchet MS" w:hAnsi="Trebuchet MS"/>
            <w:color w:val="auto"/>
            <w:bdr w:val="none" w:sz="0" w:space="0" w:color="auto" w:frame="1"/>
          </w:rPr>
          <w:t>noun</w:t>
        </w:r>
      </w:hyperlink>
      <w:r w:rsidRPr="009D5B39">
        <w:rPr>
          <w:rFonts w:ascii="Trebuchet MS" w:hAnsi="Trebuchet MS"/>
        </w:rPr>
        <w:t>/s and </w:t>
      </w:r>
      <w:hyperlink r:id="rId7" w:tooltip="Pronoun" w:history="1">
        <w:r w:rsidRPr="009D5B39">
          <w:rPr>
            <w:rStyle w:val="Hyperlink"/>
            <w:rFonts w:ascii="Trebuchet MS" w:hAnsi="Trebuchet MS"/>
            <w:color w:val="auto"/>
            <w:bdr w:val="none" w:sz="0" w:space="0" w:color="auto" w:frame="1"/>
          </w:rPr>
          <w:t>pronoun</w:t>
        </w:r>
      </w:hyperlink>
      <w:r w:rsidRPr="009D5B39">
        <w:rPr>
          <w:rFonts w:ascii="Trebuchet MS" w:hAnsi="Trebuchet MS"/>
        </w:rPr>
        <w:t>/s in a sentence. It normally indicates quality, size, shape, duration, feelings, contents, and more about a noun or pronoun.</w:t>
      </w:r>
    </w:p>
    <w:p w:rsidR="009D5B39" w:rsidRPr="009D5B39" w:rsidRDefault="009D5B39" w:rsidP="009D5B39">
      <w:pPr>
        <w:pStyle w:val="NormalWeb"/>
        <w:shd w:val="clear" w:color="auto" w:fill="FFFFFF"/>
        <w:spacing w:before="0" w:beforeAutospacing="0" w:after="0" w:afterAutospacing="0" w:line="345" w:lineRule="atLeast"/>
        <w:jc w:val="both"/>
        <w:textAlignment w:val="baseline"/>
        <w:rPr>
          <w:rFonts w:ascii="Trebuchet MS" w:hAnsi="Trebuchet MS"/>
        </w:rPr>
      </w:pPr>
      <w:r w:rsidRPr="009D5B39">
        <w:rPr>
          <w:rFonts w:ascii="Trebuchet MS" w:hAnsi="Trebuchet MS"/>
        </w:rPr>
        <w:t>Adjectives usually provide relevant information about the nouns/pronouns they modify/describe by answering the questions: </w:t>
      </w:r>
      <w:r w:rsidRPr="009D5B39">
        <w:rPr>
          <w:rStyle w:val="Emphasis"/>
          <w:rFonts w:ascii="Trebuchet MS" w:hAnsi="Trebuchet MS"/>
          <w:bdr w:val="none" w:sz="0" w:space="0" w:color="auto" w:frame="1"/>
        </w:rPr>
        <w:t>What kind? How many? Which one? How much? </w:t>
      </w:r>
      <w:r w:rsidRPr="009D5B39">
        <w:rPr>
          <w:rFonts w:ascii="Trebuchet MS" w:hAnsi="Trebuchet MS"/>
        </w:rPr>
        <w:t>Adjectives enrich your writing by adding precision and originality to it.</w:t>
      </w:r>
    </w:p>
    <w:p w:rsidR="009D5B39" w:rsidRPr="009D5B39" w:rsidRDefault="009D5B39" w:rsidP="009D5B39">
      <w:pPr>
        <w:pStyle w:val="NormalWeb"/>
        <w:shd w:val="clear" w:color="auto" w:fill="FFFFFF"/>
        <w:spacing w:before="0" w:beforeAutospacing="0" w:after="0" w:afterAutospacing="0" w:line="345" w:lineRule="atLeast"/>
        <w:jc w:val="both"/>
        <w:textAlignment w:val="baseline"/>
        <w:rPr>
          <w:rFonts w:ascii="Trebuchet MS" w:hAnsi="Trebuchet MS"/>
        </w:rPr>
      </w:pPr>
      <w:r w:rsidRPr="009D5B39">
        <w:rPr>
          <w:rStyle w:val="Strong"/>
          <w:rFonts w:ascii="Trebuchet MS" w:hAnsi="Trebuchet MS"/>
          <w:bdr w:val="none" w:sz="0" w:space="0" w:color="auto" w:frame="1"/>
        </w:rPr>
        <w:t>Example:</w:t>
      </w:r>
    </w:p>
    <w:p w:rsidR="009D5B39" w:rsidRPr="009D5B39" w:rsidRDefault="009D5B39" w:rsidP="009D5B39">
      <w:pPr>
        <w:numPr>
          <w:ilvl w:val="0"/>
          <w:numId w:val="1"/>
        </w:numPr>
        <w:shd w:val="clear" w:color="auto" w:fill="FFFFFF"/>
        <w:spacing w:after="0" w:line="345" w:lineRule="atLeast"/>
        <w:ind w:left="300"/>
        <w:textAlignment w:val="baseline"/>
        <w:rPr>
          <w:rFonts w:ascii="Trebuchet MS" w:hAnsi="Trebuchet MS"/>
          <w:spacing w:val="3"/>
        </w:rPr>
      </w:pPr>
      <w:r w:rsidRPr="009D5B39">
        <w:rPr>
          <w:rFonts w:ascii="Trebuchet MS" w:hAnsi="Trebuchet MS"/>
          <w:spacing w:val="3"/>
        </w:rPr>
        <w:t>The team has a </w:t>
      </w:r>
      <w:r w:rsidRPr="009D5B39">
        <w:rPr>
          <w:rFonts w:ascii="Trebuchet MS" w:hAnsi="Trebuchet MS"/>
          <w:spacing w:val="3"/>
          <w:u w:val="single"/>
          <w:bdr w:val="none" w:sz="0" w:space="0" w:color="auto" w:frame="1"/>
        </w:rPr>
        <w:t>dangerous</w:t>
      </w:r>
      <w:r w:rsidRPr="009D5B39">
        <w:rPr>
          <w:rFonts w:ascii="Trebuchet MS" w:hAnsi="Trebuchet MS"/>
          <w:spacing w:val="3"/>
        </w:rPr>
        <w:t> batsman. (What kind?)</w:t>
      </w:r>
    </w:p>
    <w:p w:rsidR="009D5B39" w:rsidRPr="009D5B39" w:rsidRDefault="009D5B39" w:rsidP="009D5B39">
      <w:pPr>
        <w:numPr>
          <w:ilvl w:val="0"/>
          <w:numId w:val="1"/>
        </w:numPr>
        <w:shd w:val="clear" w:color="auto" w:fill="FFFFFF"/>
        <w:spacing w:after="0" w:line="345" w:lineRule="atLeast"/>
        <w:ind w:left="300"/>
        <w:textAlignment w:val="baseline"/>
        <w:rPr>
          <w:rFonts w:ascii="Trebuchet MS" w:hAnsi="Trebuchet MS"/>
          <w:spacing w:val="3"/>
        </w:rPr>
      </w:pPr>
      <w:r w:rsidRPr="009D5B39">
        <w:rPr>
          <w:rFonts w:ascii="Trebuchet MS" w:hAnsi="Trebuchet MS"/>
          <w:spacing w:val="3"/>
        </w:rPr>
        <w:t>I have </w:t>
      </w:r>
      <w:r w:rsidRPr="009D5B39">
        <w:rPr>
          <w:rFonts w:ascii="Trebuchet MS" w:hAnsi="Trebuchet MS"/>
          <w:spacing w:val="3"/>
          <w:u w:val="single"/>
          <w:bdr w:val="none" w:sz="0" w:space="0" w:color="auto" w:frame="1"/>
        </w:rPr>
        <w:t>ten</w:t>
      </w:r>
      <w:r w:rsidRPr="009D5B39">
        <w:rPr>
          <w:rFonts w:ascii="Trebuchet MS" w:hAnsi="Trebuchet MS"/>
          <w:spacing w:val="3"/>
        </w:rPr>
        <w:t> candies in my pocket. (How many?)</w:t>
      </w:r>
    </w:p>
    <w:p w:rsidR="009D5B39" w:rsidRPr="009D5B39" w:rsidRDefault="009D5B39" w:rsidP="009D5B39">
      <w:pPr>
        <w:numPr>
          <w:ilvl w:val="0"/>
          <w:numId w:val="1"/>
        </w:numPr>
        <w:shd w:val="clear" w:color="auto" w:fill="FFFFFF"/>
        <w:spacing w:after="0" w:line="345" w:lineRule="atLeast"/>
        <w:ind w:left="300"/>
        <w:textAlignment w:val="baseline"/>
        <w:rPr>
          <w:rFonts w:ascii="Trebuchet MS" w:hAnsi="Trebuchet MS"/>
          <w:spacing w:val="3"/>
        </w:rPr>
      </w:pPr>
      <w:r w:rsidRPr="009D5B39">
        <w:rPr>
          <w:rFonts w:ascii="Trebuchet MS" w:hAnsi="Trebuchet MS"/>
          <w:spacing w:val="3"/>
        </w:rPr>
        <w:t>I loved </w:t>
      </w:r>
      <w:r w:rsidRPr="009D5B39">
        <w:rPr>
          <w:rFonts w:ascii="Trebuchet MS" w:hAnsi="Trebuchet MS"/>
          <w:spacing w:val="3"/>
          <w:u w:val="single"/>
          <w:bdr w:val="none" w:sz="0" w:space="0" w:color="auto" w:frame="1"/>
        </w:rPr>
        <w:t>that red</w:t>
      </w:r>
      <w:r w:rsidRPr="009D5B39">
        <w:rPr>
          <w:rFonts w:ascii="Trebuchet MS" w:hAnsi="Trebuchet MS"/>
          <w:spacing w:val="3"/>
        </w:rPr>
        <w:t> car. (Which one?)</w:t>
      </w:r>
    </w:p>
    <w:p w:rsidR="009D5B39" w:rsidRPr="009D5B39" w:rsidRDefault="009D5B39" w:rsidP="009D5B39">
      <w:pPr>
        <w:numPr>
          <w:ilvl w:val="0"/>
          <w:numId w:val="1"/>
        </w:numPr>
        <w:shd w:val="clear" w:color="auto" w:fill="FFFFFF"/>
        <w:spacing w:after="0" w:line="345" w:lineRule="atLeast"/>
        <w:ind w:left="300"/>
        <w:textAlignment w:val="baseline"/>
        <w:rPr>
          <w:rFonts w:ascii="Trebuchet MS" w:hAnsi="Trebuchet MS"/>
          <w:spacing w:val="3"/>
        </w:rPr>
      </w:pPr>
      <w:r w:rsidRPr="009D5B39">
        <w:rPr>
          <w:rFonts w:ascii="Trebuchet MS" w:hAnsi="Trebuchet MS"/>
          <w:spacing w:val="3"/>
        </w:rPr>
        <w:t>I earn </w:t>
      </w:r>
      <w:r w:rsidRPr="009D5B39">
        <w:rPr>
          <w:rFonts w:ascii="Trebuchet MS" w:hAnsi="Trebuchet MS"/>
          <w:spacing w:val="3"/>
          <w:u w:val="single"/>
          <w:bdr w:val="none" w:sz="0" w:space="0" w:color="auto" w:frame="1"/>
        </w:rPr>
        <w:t>more</w:t>
      </w:r>
      <w:r w:rsidRPr="009D5B39">
        <w:rPr>
          <w:rFonts w:ascii="Trebuchet MS" w:hAnsi="Trebuchet MS"/>
          <w:spacing w:val="3"/>
        </w:rPr>
        <w:t> money than he does. (How much?)</w:t>
      </w:r>
    </w:p>
    <w:p w:rsidR="009D5B39" w:rsidRPr="009D5B39" w:rsidRDefault="009D5B39" w:rsidP="009D5B39">
      <w:pPr>
        <w:pStyle w:val="NormalWeb"/>
        <w:shd w:val="clear" w:color="auto" w:fill="FFFFFF"/>
        <w:spacing w:before="0" w:beforeAutospacing="0" w:after="0" w:afterAutospacing="0" w:line="345" w:lineRule="atLeast"/>
        <w:jc w:val="both"/>
        <w:textAlignment w:val="baseline"/>
        <w:rPr>
          <w:rFonts w:ascii="Trebuchet MS" w:hAnsi="Trebuchet MS"/>
        </w:rPr>
      </w:pPr>
      <w:hyperlink r:id="rId8" w:tooltip="Examples of Adjective" w:history="1">
        <w:r w:rsidRPr="009D5B39">
          <w:rPr>
            <w:rStyle w:val="Hyperlink"/>
            <w:rFonts w:ascii="Trebuchet MS" w:hAnsi="Trebuchet MS"/>
            <w:b/>
            <w:bCs/>
            <w:color w:val="auto"/>
            <w:bdr w:val="none" w:sz="0" w:space="0" w:color="auto" w:frame="1"/>
          </w:rPr>
          <w:t>More Examples of Adjective</w:t>
        </w:r>
      </w:hyperlink>
    </w:p>
    <w:p w:rsidR="009D5B39" w:rsidRPr="009D5B39" w:rsidRDefault="009D5B39" w:rsidP="009D5B39">
      <w:pPr>
        <w:pStyle w:val="NormalWeb"/>
        <w:shd w:val="clear" w:color="auto" w:fill="FFFFFF"/>
        <w:spacing w:before="210" w:beforeAutospacing="0" w:after="210" w:afterAutospacing="0" w:line="345" w:lineRule="atLeast"/>
        <w:jc w:val="both"/>
        <w:textAlignment w:val="baseline"/>
        <w:rPr>
          <w:rFonts w:ascii="Trebuchet MS" w:hAnsi="Trebuchet MS"/>
        </w:rPr>
      </w:pPr>
      <w:r w:rsidRPr="009D5B39">
        <w:rPr>
          <w:rFonts w:ascii="Trebuchet MS" w:hAnsi="Trebuchet MS"/>
        </w:rPr>
        <w:t>However, there are also many adjectives which do not fit into these questions. Adjectives are the most used parts of speech in sentences. There are several types of adjectives according to their uses.</w:t>
      </w:r>
    </w:p>
    <w:p w:rsidR="009D5B39" w:rsidRPr="009D5B39" w:rsidRDefault="009D5B39" w:rsidP="009D5B39">
      <w:pPr>
        <w:pStyle w:val="NormalWeb"/>
        <w:shd w:val="clear" w:color="auto" w:fill="FFFFFF"/>
        <w:spacing w:before="210" w:beforeAutospacing="0" w:after="210" w:afterAutospacing="0" w:line="345" w:lineRule="atLeast"/>
        <w:jc w:val="both"/>
        <w:textAlignment w:val="baseline"/>
        <w:rPr>
          <w:rFonts w:ascii="Trebuchet MS" w:hAnsi="Trebuchet MS"/>
        </w:rPr>
      </w:pPr>
      <w:r w:rsidRPr="009D5B39">
        <w:rPr>
          <w:rFonts w:ascii="Trebuchet MS" w:hAnsi="Trebuchet MS"/>
        </w:rPr>
        <w:t> </w:t>
      </w:r>
    </w:p>
    <w:p w:rsidR="009D5B39" w:rsidRPr="009D5B39" w:rsidRDefault="009D5B39" w:rsidP="009D5B39">
      <w:pPr>
        <w:pStyle w:val="Heading2"/>
        <w:pBdr>
          <w:bottom w:val="single" w:sz="6" w:space="0" w:color="DDDDDD"/>
        </w:pBdr>
        <w:shd w:val="clear" w:color="auto" w:fill="FFFFFF"/>
        <w:spacing w:before="0" w:beforeAutospacing="0" w:after="0" w:afterAutospacing="0" w:line="510" w:lineRule="atLeast"/>
        <w:textAlignment w:val="baseline"/>
        <w:rPr>
          <w:rFonts w:ascii="Verdana" w:hAnsi="Verdana"/>
          <w:b w:val="0"/>
          <w:bCs w:val="0"/>
          <w:sz w:val="39"/>
          <w:szCs w:val="39"/>
        </w:rPr>
      </w:pPr>
      <w:r w:rsidRPr="009D5B39">
        <w:rPr>
          <w:rStyle w:val="Strong"/>
          <w:rFonts w:ascii="Verdana" w:hAnsi="Verdana"/>
          <w:b/>
          <w:bCs/>
          <w:sz w:val="39"/>
          <w:szCs w:val="39"/>
          <w:bdr w:val="none" w:sz="0" w:space="0" w:color="auto" w:frame="1"/>
        </w:rPr>
        <w:t>Types of Adjectives</w:t>
      </w:r>
    </w:p>
    <w:p w:rsidR="009D5B39" w:rsidRPr="009D5B39" w:rsidRDefault="009D5B39" w:rsidP="009D5B39">
      <w:pPr>
        <w:numPr>
          <w:ilvl w:val="0"/>
          <w:numId w:val="2"/>
        </w:numPr>
        <w:shd w:val="clear" w:color="auto" w:fill="FFFFFF"/>
        <w:spacing w:after="0" w:line="345" w:lineRule="atLeast"/>
        <w:ind w:left="300"/>
        <w:textAlignment w:val="baseline"/>
        <w:rPr>
          <w:rFonts w:ascii="Trebuchet MS" w:hAnsi="Trebuchet MS"/>
          <w:spacing w:val="3"/>
          <w:sz w:val="29"/>
          <w:szCs w:val="29"/>
        </w:rPr>
      </w:pPr>
      <w:hyperlink r:id="rId9" w:anchor="descriptive" w:tooltip="Descriptive Adjectives" w:history="1">
        <w:r w:rsidRPr="009D5B39">
          <w:rPr>
            <w:rStyle w:val="Hyperlink"/>
            <w:rFonts w:ascii="Trebuchet MS" w:hAnsi="Trebuchet MS"/>
            <w:color w:val="auto"/>
            <w:spacing w:val="3"/>
            <w:sz w:val="29"/>
            <w:szCs w:val="29"/>
            <w:bdr w:val="none" w:sz="0" w:space="0" w:color="auto" w:frame="1"/>
          </w:rPr>
          <w:t>Descriptive Adjectives</w:t>
        </w:r>
      </w:hyperlink>
    </w:p>
    <w:p w:rsidR="009D5B39" w:rsidRPr="009D5B39" w:rsidRDefault="009D5B39" w:rsidP="009D5B39">
      <w:pPr>
        <w:numPr>
          <w:ilvl w:val="0"/>
          <w:numId w:val="2"/>
        </w:numPr>
        <w:shd w:val="clear" w:color="auto" w:fill="FFFFFF"/>
        <w:spacing w:after="0" w:line="345" w:lineRule="atLeast"/>
        <w:ind w:left="300"/>
        <w:textAlignment w:val="baseline"/>
        <w:rPr>
          <w:rFonts w:ascii="Trebuchet MS" w:hAnsi="Trebuchet MS"/>
          <w:spacing w:val="3"/>
          <w:sz w:val="29"/>
          <w:szCs w:val="29"/>
        </w:rPr>
      </w:pPr>
      <w:hyperlink r:id="rId10" w:anchor="duantitative" w:tooltip="Quantitative Adjectives" w:history="1">
        <w:r w:rsidRPr="009D5B39">
          <w:rPr>
            <w:rStyle w:val="Hyperlink"/>
            <w:rFonts w:ascii="Trebuchet MS" w:hAnsi="Trebuchet MS"/>
            <w:color w:val="auto"/>
            <w:spacing w:val="3"/>
            <w:sz w:val="29"/>
            <w:szCs w:val="29"/>
            <w:bdr w:val="none" w:sz="0" w:space="0" w:color="auto" w:frame="1"/>
          </w:rPr>
          <w:t>Quantitative Adjectives</w:t>
        </w:r>
      </w:hyperlink>
    </w:p>
    <w:p w:rsidR="009D5B39" w:rsidRPr="009D5B39" w:rsidRDefault="009D5B39" w:rsidP="009D5B39">
      <w:pPr>
        <w:numPr>
          <w:ilvl w:val="0"/>
          <w:numId w:val="2"/>
        </w:numPr>
        <w:shd w:val="clear" w:color="auto" w:fill="FFFFFF"/>
        <w:spacing w:after="0" w:line="345" w:lineRule="atLeast"/>
        <w:ind w:left="300"/>
        <w:textAlignment w:val="baseline"/>
        <w:rPr>
          <w:rFonts w:ascii="Trebuchet MS" w:hAnsi="Trebuchet MS"/>
          <w:spacing w:val="3"/>
          <w:sz w:val="29"/>
          <w:szCs w:val="29"/>
        </w:rPr>
      </w:pPr>
      <w:hyperlink r:id="rId11" w:anchor="proper" w:tooltip="Proper Adjectives" w:history="1">
        <w:r w:rsidRPr="009D5B39">
          <w:rPr>
            <w:rStyle w:val="Hyperlink"/>
            <w:rFonts w:ascii="Trebuchet MS" w:hAnsi="Trebuchet MS"/>
            <w:color w:val="auto"/>
            <w:spacing w:val="3"/>
            <w:sz w:val="29"/>
            <w:szCs w:val="29"/>
            <w:bdr w:val="none" w:sz="0" w:space="0" w:color="auto" w:frame="1"/>
          </w:rPr>
          <w:t>Proper Adjectives</w:t>
        </w:r>
      </w:hyperlink>
    </w:p>
    <w:p w:rsidR="009D5B39" w:rsidRPr="009D5B39" w:rsidRDefault="009D5B39" w:rsidP="009D5B39">
      <w:pPr>
        <w:numPr>
          <w:ilvl w:val="0"/>
          <w:numId w:val="2"/>
        </w:numPr>
        <w:shd w:val="clear" w:color="auto" w:fill="FFFFFF"/>
        <w:spacing w:after="0" w:line="345" w:lineRule="atLeast"/>
        <w:ind w:left="300"/>
        <w:textAlignment w:val="baseline"/>
        <w:rPr>
          <w:rFonts w:ascii="Trebuchet MS" w:hAnsi="Trebuchet MS"/>
          <w:spacing w:val="3"/>
          <w:sz w:val="29"/>
          <w:szCs w:val="29"/>
        </w:rPr>
      </w:pPr>
      <w:hyperlink r:id="rId12" w:anchor="demonstrative" w:tooltip="Demonstrative Adjectives" w:history="1">
        <w:r w:rsidRPr="009D5B39">
          <w:rPr>
            <w:rStyle w:val="Hyperlink"/>
            <w:rFonts w:ascii="Trebuchet MS" w:hAnsi="Trebuchet MS"/>
            <w:color w:val="auto"/>
            <w:spacing w:val="3"/>
            <w:sz w:val="29"/>
            <w:szCs w:val="29"/>
            <w:bdr w:val="none" w:sz="0" w:space="0" w:color="auto" w:frame="1"/>
          </w:rPr>
          <w:t>Demonstrative Adjectives</w:t>
        </w:r>
      </w:hyperlink>
    </w:p>
    <w:p w:rsidR="009D5B39" w:rsidRPr="009D5B39" w:rsidRDefault="009D5B39" w:rsidP="009D5B39">
      <w:pPr>
        <w:numPr>
          <w:ilvl w:val="0"/>
          <w:numId w:val="2"/>
        </w:numPr>
        <w:shd w:val="clear" w:color="auto" w:fill="FFFFFF"/>
        <w:spacing w:after="0" w:line="345" w:lineRule="atLeast"/>
        <w:ind w:left="300"/>
        <w:textAlignment w:val="baseline"/>
        <w:rPr>
          <w:rFonts w:ascii="Trebuchet MS" w:hAnsi="Trebuchet MS"/>
          <w:spacing w:val="3"/>
          <w:sz w:val="29"/>
          <w:szCs w:val="29"/>
        </w:rPr>
      </w:pPr>
      <w:hyperlink r:id="rId13" w:anchor="possessive" w:tooltip="Possessive Adjectives" w:history="1">
        <w:r w:rsidRPr="009D5B39">
          <w:rPr>
            <w:rStyle w:val="Hyperlink"/>
            <w:rFonts w:ascii="Trebuchet MS" w:hAnsi="Trebuchet MS"/>
            <w:color w:val="auto"/>
            <w:spacing w:val="3"/>
            <w:sz w:val="29"/>
            <w:szCs w:val="29"/>
            <w:bdr w:val="none" w:sz="0" w:space="0" w:color="auto" w:frame="1"/>
          </w:rPr>
          <w:t>Possessive Adjectives</w:t>
        </w:r>
      </w:hyperlink>
    </w:p>
    <w:p w:rsidR="009D5B39" w:rsidRPr="009D5B39" w:rsidRDefault="009D5B39" w:rsidP="009D5B39">
      <w:pPr>
        <w:numPr>
          <w:ilvl w:val="0"/>
          <w:numId w:val="2"/>
        </w:numPr>
        <w:shd w:val="clear" w:color="auto" w:fill="FFFFFF"/>
        <w:spacing w:after="0" w:line="345" w:lineRule="atLeast"/>
        <w:ind w:left="300"/>
        <w:textAlignment w:val="baseline"/>
        <w:rPr>
          <w:rFonts w:ascii="Trebuchet MS" w:hAnsi="Trebuchet MS"/>
          <w:spacing w:val="3"/>
          <w:sz w:val="29"/>
          <w:szCs w:val="29"/>
        </w:rPr>
      </w:pPr>
      <w:hyperlink r:id="rId14" w:anchor="interrogative" w:tooltip="Interrogative Adjectives" w:history="1">
        <w:r w:rsidRPr="009D5B39">
          <w:rPr>
            <w:rStyle w:val="Hyperlink"/>
            <w:rFonts w:ascii="Trebuchet MS" w:hAnsi="Trebuchet MS"/>
            <w:color w:val="auto"/>
            <w:spacing w:val="3"/>
            <w:sz w:val="29"/>
            <w:szCs w:val="29"/>
            <w:bdr w:val="none" w:sz="0" w:space="0" w:color="auto" w:frame="1"/>
          </w:rPr>
          <w:t>Interrogative Adjectives</w:t>
        </w:r>
      </w:hyperlink>
    </w:p>
    <w:p w:rsidR="009D5B39" w:rsidRPr="009D5B39" w:rsidRDefault="009D5B39" w:rsidP="009D5B39">
      <w:pPr>
        <w:numPr>
          <w:ilvl w:val="0"/>
          <w:numId w:val="2"/>
        </w:numPr>
        <w:shd w:val="clear" w:color="auto" w:fill="FFFFFF"/>
        <w:spacing w:after="0" w:line="345" w:lineRule="atLeast"/>
        <w:ind w:left="300"/>
        <w:textAlignment w:val="baseline"/>
        <w:rPr>
          <w:rFonts w:ascii="Trebuchet MS" w:hAnsi="Trebuchet MS"/>
          <w:spacing w:val="3"/>
          <w:sz w:val="29"/>
          <w:szCs w:val="29"/>
        </w:rPr>
      </w:pPr>
      <w:hyperlink r:id="rId15" w:anchor="indefinite" w:tooltip="Indefinite Adjectives" w:history="1">
        <w:r w:rsidRPr="009D5B39">
          <w:rPr>
            <w:rStyle w:val="Hyperlink"/>
            <w:rFonts w:ascii="Trebuchet MS" w:hAnsi="Trebuchet MS"/>
            <w:color w:val="auto"/>
            <w:spacing w:val="3"/>
            <w:sz w:val="29"/>
            <w:szCs w:val="29"/>
            <w:bdr w:val="none" w:sz="0" w:space="0" w:color="auto" w:frame="1"/>
          </w:rPr>
          <w:t>Indefinite Adjectives</w:t>
        </w:r>
      </w:hyperlink>
    </w:p>
    <w:p w:rsidR="009D5B39" w:rsidRPr="009D5B39" w:rsidRDefault="009D5B39" w:rsidP="009D5B39">
      <w:pPr>
        <w:numPr>
          <w:ilvl w:val="0"/>
          <w:numId w:val="2"/>
        </w:numPr>
        <w:shd w:val="clear" w:color="auto" w:fill="FFFFFF"/>
        <w:spacing w:after="0" w:line="345" w:lineRule="atLeast"/>
        <w:ind w:left="300"/>
        <w:textAlignment w:val="baseline"/>
        <w:rPr>
          <w:rFonts w:ascii="Trebuchet MS" w:hAnsi="Trebuchet MS"/>
          <w:spacing w:val="3"/>
          <w:sz w:val="29"/>
          <w:szCs w:val="29"/>
        </w:rPr>
      </w:pPr>
      <w:hyperlink r:id="rId16" w:anchor="articles" w:tooltip="Articles Adjectives" w:history="1">
        <w:r w:rsidRPr="009D5B39">
          <w:rPr>
            <w:rStyle w:val="Hyperlink"/>
            <w:rFonts w:ascii="Trebuchet MS" w:hAnsi="Trebuchet MS"/>
            <w:color w:val="auto"/>
            <w:spacing w:val="3"/>
            <w:sz w:val="29"/>
            <w:szCs w:val="29"/>
            <w:bdr w:val="none" w:sz="0" w:space="0" w:color="auto" w:frame="1"/>
          </w:rPr>
          <w:t>Articles</w:t>
        </w:r>
      </w:hyperlink>
    </w:p>
    <w:p w:rsidR="009D5B39" w:rsidRPr="009D5B39" w:rsidRDefault="009D5B39" w:rsidP="009D5B39">
      <w:pPr>
        <w:numPr>
          <w:ilvl w:val="0"/>
          <w:numId w:val="2"/>
        </w:numPr>
        <w:shd w:val="clear" w:color="auto" w:fill="FFFFFF"/>
        <w:spacing w:after="0" w:line="345" w:lineRule="atLeast"/>
        <w:ind w:left="300"/>
        <w:textAlignment w:val="baseline"/>
        <w:rPr>
          <w:rFonts w:ascii="Trebuchet MS" w:hAnsi="Trebuchet MS"/>
          <w:spacing w:val="3"/>
          <w:sz w:val="29"/>
          <w:szCs w:val="29"/>
        </w:rPr>
      </w:pPr>
      <w:hyperlink r:id="rId17" w:anchor="compound" w:tooltip="Compound Adjectives" w:history="1">
        <w:r w:rsidRPr="009D5B39">
          <w:rPr>
            <w:rStyle w:val="Hyperlink"/>
            <w:rFonts w:ascii="Trebuchet MS" w:hAnsi="Trebuchet MS"/>
            <w:color w:val="auto"/>
            <w:spacing w:val="3"/>
            <w:sz w:val="29"/>
            <w:szCs w:val="29"/>
            <w:bdr w:val="none" w:sz="0" w:space="0" w:color="auto" w:frame="1"/>
          </w:rPr>
          <w:t>Compound Adjectives</w:t>
        </w:r>
      </w:hyperlink>
    </w:p>
    <w:p w:rsidR="009D5B39" w:rsidRPr="009D5B39" w:rsidRDefault="009D5B39" w:rsidP="009D5B39">
      <w:pPr>
        <w:pStyle w:val="Heading3"/>
        <w:shd w:val="clear" w:color="auto" w:fill="FFFFFF"/>
        <w:spacing w:before="150" w:beforeAutospacing="0" w:after="150" w:afterAutospacing="0" w:line="450" w:lineRule="atLeast"/>
        <w:textAlignment w:val="baseline"/>
        <w:rPr>
          <w:rFonts w:ascii="Verdana" w:hAnsi="Verdana"/>
          <w:b w:val="0"/>
          <w:bCs w:val="0"/>
          <w:sz w:val="35"/>
          <w:szCs w:val="35"/>
        </w:rPr>
      </w:pPr>
      <w:r w:rsidRPr="009D5B39">
        <w:rPr>
          <w:rFonts w:ascii="Verdana" w:hAnsi="Verdana"/>
          <w:b w:val="0"/>
          <w:bCs w:val="0"/>
          <w:sz w:val="35"/>
          <w:szCs w:val="35"/>
        </w:rPr>
        <w:t>Descriptive Adjectives:</w:t>
      </w:r>
    </w:p>
    <w:p w:rsidR="009D5B39" w:rsidRPr="009D5B39" w:rsidRDefault="009D5B39" w:rsidP="009D5B39">
      <w:pPr>
        <w:pStyle w:val="NormalWeb"/>
        <w:shd w:val="clear" w:color="auto" w:fill="FFFFFF"/>
        <w:spacing w:before="0" w:beforeAutospacing="0" w:after="0" w:afterAutospacing="0" w:line="345" w:lineRule="atLeast"/>
        <w:jc w:val="both"/>
        <w:textAlignment w:val="baseline"/>
        <w:rPr>
          <w:rFonts w:ascii="Trebuchet MS" w:hAnsi="Trebuchet MS"/>
        </w:rPr>
      </w:pPr>
      <w:r w:rsidRPr="009D5B39">
        <w:rPr>
          <w:rFonts w:ascii="Trebuchet MS" w:hAnsi="Trebuchet MS"/>
        </w:rPr>
        <w:t>A </w:t>
      </w:r>
      <w:r w:rsidRPr="009D5B39">
        <w:rPr>
          <w:rStyle w:val="Strong"/>
          <w:rFonts w:ascii="Trebuchet MS" w:hAnsi="Trebuchet MS"/>
          <w:bdr w:val="none" w:sz="0" w:space="0" w:color="auto" w:frame="1"/>
        </w:rPr>
        <w:t>descriptive adjective</w:t>
      </w:r>
      <w:r w:rsidRPr="009D5B39">
        <w:rPr>
          <w:rFonts w:ascii="Trebuchet MS" w:hAnsi="Trebuchet MS"/>
        </w:rPr>
        <w:t> is a word which describes nouns and pronouns. Most of the adjectives belong in this type. These adjectives provide information and attribute to the nouns/pronouns they modify or describe. Descriptive adjectives are also called </w:t>
      </w:r>
      <w:r w:rsidRPr="009D5B39">
        <w:rPr>
          <w:rStyle w:val="Strong"/>
          <w:rFonts w:ascii="Trebuchet MS" w:hAnsi="Trebuchet MS"/>
          <w:bdr w:val="none" w:sz="0" w:space="0" w:color="auto" w:frame="1"/>
        </w:rPr>
        <w:t>qualitative adjectives.</w:t>
      </w:r>
    </w:p>
    <w:p w:rsidR="009D5B39" w:rsidRPr="009D5B39" w:rsidRDefault="009D5B39" w:rsidP="009D5B39">
      <w:pPr>
        <w:pStyle w:val="NormalWeb"/>
        <w:shd w:val="clear" w:color="auto" w:fill="FFFFFF"/>
        <w:spacing w:before="0" w:beforeAutospacing="0" w:after="0" w:afterAutospacing="0" w:line="345" w:lineRule="atLeast"/>
        <w:jc w:val="both"/>
        <w:textAlignment w:val="baseline"/>
        <w:rPr>
          <w:rFonts w:ascii="Trebuchet MS" w:hAnsi="Trebuchet MS"/>
        </w:rPr>
      </w:pPr>
      <w:r w:rsidRPr="009D5B39">
        <w:rPr>
          <w:rStyle w:val="Strong"/>
          <w:rFonts w:ascii="Trebuchet MS" w:hAnsi="Trebuchet MS"/>
          <w:bdr w:val="none" w:sz="0" w:space="0" w:color="auto" w:frame="1"/>
        </w:rPr>
        <w:t>Participles </w:t>
      </w:r>
      <w:r w:rsidRPr="009D5B39">
        <w:rPr>
          <w:rFonts w:ascii="Trebuchet MS" w:hAnsi="Trebuchet MS"/>
        </w:rPr>
        <w:t>are also included in this type of adjective when they modify a noun.</w:t>
      </w:r>
    </w:p>
    <w:p w:rsidR="009D5B39" w:rsidRPr="009D5B39" w:rsidRDefault="009D5B39" w:rsidP="009D5B39">
      <w:pPr>
        <w:pStyle w:val="NormalWeb"/>
        <w:shd w:val="clear" w:color="auto" w:fill="FFFFFF"/>
        <w:spacing w:before="0" w:beforeAutospacing="0" w:after="0" w:afterAutospacing="0" w:line="345" w:lineRule="atLeast"/>
        <w:jc w:val="both"/>
        <w:textAlignment w:val="baseline"/>
        <w:rPr>
          <w:rFonts w:ascii="Trebuchet MS" w:hAnsi="Trebuchet MS"/>
        </w:rPr>
      </w:pPr>
      <w:r w:rsidRPr="009D5B39">
        <w:rPr>
          <w:rStyle w:val="Strong"/>
          <w:rFonts w:ascii="Trebuchet MS" w:hAnsi="Trebuchet MS"/>
          <w:bdr w:val="none" w:sz="0" w:space="0" w:color="auto" w:frame="1"/>
        </w:rPr>
        <w:t>Examples:</w:t>
      </w:r>
    </w:p>
    <w:p w:rsidR="009D5B39" w:rsidRPr="009D5B39" w:rsidRDefault="009D5B39" w:rsidP="009D5B39">
      <w:pPr>
        <w:numPr>
          <w:ilvl w:val="0"/>
          <w:numId w:val="3"/>
        </w:numPr>
        <w:shd w:val="clear" w:color="auto" w:fill="FFFFFF"/>
        <w:spacing w:after="0" w:line="345" w:lineRule="atLeast"/>
        <w:ind w:left="300"/>
        <w:textAlignment w:val="baseline"/>
        <w:rPr>
          <w:rFonts w:ascii="Trebuchet MS" w:hAnsi="Trebuchet MS"/>
          <w:spacing w:val="3"/>
        </w:rPr>
      </w:pPr>
      <w:r w:rsidRPr="009D5B39">
        <w:rPr>
          <w:rFonts w:ascii="Trebuchet MS" w:hAnsi="Trebuchet MS"/>
          <w:spacing w:val="3"/>
        </w:rPr>
        <w:t>I have a </w:t>
      </w:r>
      <w:r w:rsidRPr="009D5B39">
        <w:rPr>
          <w:rFonts w:ascii="Trebuchet MS" w:hAnsi="Trebuchet MS"/>
          <w:spacing w:val="3"/>
          <w:u w:val="single"/>
          <w:bdr w:val="none" w:sz="0" w:space="0" w:color="auto" w:frame="1"/>
        </w:rPr>
        <w:t>fast</w:t>
      </w:r>
      <w:r w:rsidRPr="009D5B39">
        <w:rPr>
          <w:rFonts w:ascii="Trebuchet MS" w:hAnsi="Trebuchet MS"/>
          <w:spacing w:val="3"/>
        </w:rPr>
        <w:t> car. (The word ‘fast’ is describing an attribute of the car)</w:t>
      </w:r>
    </w:p>
    <w:p w:rsidR="009D5B39" w:rsidRPr="009D5B39" w:rsidRDefault="009D5B39" w:rsidP="009D5B39">
      <w:pPr>
        <w:numPr>
          <w:ilvl w:val="0"/>
          <w:numId w:val="3"/>
        </w:numPr>
        <w:shd w:val="clear" w:color="auto" w:fill="FFFFFF"/>
        <w:spacing w:after="0" w:line="345" w:lineRule="atLeast"/>
        <w:ind w:left="300"/>
        <w:textAlignment w:val="baseline"/>
        <w:rPr>
          <w:rFonts w:ascii="Trebuchet MS" w:hAnsi="Trebuchet MS"/>
          <w:spacing w:val="3"/>
        </w:rPr>
      </w:pPr>
      <w:r w:rsidRPr="009D5B39">
        <w:rPr>
          <w:rFonts w:ascii="Trebuchet MS" w:hAnsi="Trebuchet MS"/>
          <w:spacing w:val="3"/>
        </w:rPr>
        <w:t>I am </w:t>
      </w:r>
      <w:r w:rsidRPr="009D5B39">
        <w:rPr>
          <w:rFonts w:ascii="Trebuchet MS" w:hAnsi="Trebuchet MS"/>
          <w:spacing w:val="3"/>
          <w:u w:val="single"/>
          <w:bdr w:val="none" w:sz="0" w:space="0" w:color="auto" w:frame="1"/>
        </w:rPr>
        <w:t>hungry</w:t>
      </w:r>
      <w:r w:rsidRPr="009D5B39">
        <w:rPr>
          <w:rFonts w:ascii="Trebuchet MS" w:hAnsi="Trebuchet MS"/>
          <w:spacing w:val="3"/>
        </w:rPr>
        <w:t>. (The word ‘hungry’ is providing information about the subject)</w:t>
      </w:r>
    </w:p>
    <w:p w:rsidR="009D5B39" w:rsidRPr="009D5B39" w:rsidRDefault="009D5B39" w:rsidP="009D5B39">
      <w:pPr>
        <w:numPr>
          <w:ilvl w:val="0"/>
          <w:numId w:val="3"/>
        </w:numPr>
        <w:shd w:val="clear" w:color="auto" w:fill="FFFFFF"/>
        <w:spacing w:after="0" w:line="345" w:lineRule="atLeast"/>
        <w:ind w:left="300"/>
        <w:textAlignment w:val="baseline"/>
        <w:rPr>
          <w:rFonts w:ascii="Trebuchet MS" w:hAnsi="Trebuchet MS"/>
          <w:spacing w:val="3"/>
        </w:rPr>
      </w:pPr>
      <w:r w:rsidRPr="009D5B39">
        <w:rPr>
          <w:rFonts w:ascii="Trebuchet MS" w:hAnsi="Trebuchet MS"/>
          <w:spacing w:val="3"/>
        </w:rPr>
        <w:t>The </w:t>
      </w:r>
      <w:r w:rsidRPr="009D5B39">
        <w:rPr>
          <w:rFonts w:ascii="Trebuchet MS" w:hAnsi="Trebuchet MS"/>
          <w:spacing w:val="3"/>
          <w:u w:val="single"/>
          <w:bdr w:val="none" w:sz="0" w:space="0" w:color="auto" w:frame="1"/>
        </w:rPr>
        <w:t>hungry</w:t>
      </w:r>
      <w:r w:rsidRPr="009D5B39">
        <w:rPr>
          <w:rFonts w:ascii="Trebuchet MS" w:hAnsi="Trebuchet MS"/>
          <w:spacing w:val="3"/>
        </w:rPr>
        <w:t> cats are crying.</w:t>
      </w:r>
    </w:p>
    <w:p w:rsidR="009D5B39" w:rsidRPr="009D5B39" w:rsidRDefault="009D5B39" w:rsidP="009D5B39">
      <w:pPr>
        <w:numPr>
          <w:ilvl w:val="0"/>
          <w:numId w:val="3"/>
        </w:numPr>
        <w:shd w:val="clear" w:color="auto" w:fill="FFFFFF"/>
        <w:spacing w:after="0" w:line="345" w:lineRule="atLeast"/>
        <w:ind w:left="300"/>
        <w:textAlignment w:val="baseline"/>
        <w:rPr>
          <w:rFonts w:ascii="Trebuchet MS" w:hAnsi="Trebuchet MS"/>
          <w:spacing w:val="3"/>
        </w:rPr>
      </w:pPr>
      <w:r w:rsidRPr="009D5B39">
        <w:rPr>
          <w:rFonts w:ascii="Trebuchet MS" w:hAnsi="Trebuchet MS"/>
          <w:spacing w:val="3"/>
        </w:rPr>
        <w:t>I saw a </w:t>
      </w:r>
      <w:r w:rsidRPr="009D5B39">
        <w:rPr>
          <w:rFonts w:ascii="Trebuchet MS" w:hAnsi="Trebuchet MS"/>
          <w:spacing w:val="3"/>
          <w:u w:val="single"/>
          <w:bdr w:val="none" w:sz="0" w:space="0" w:color="auto" w:frame="1"/>
        </w:rPr>
        <w:t>flying</w:t>
      </w:r>
      <w:r w:rsidRPr="009D5B39">
        <w:rPr>
          <w:rFonts w:ascii="Trebuchet MS" w:hAnsi="Trebuchet MS"/>
          <w:spacing w:val="3"/>
        </w:rPr>
        <w:t> Eagle.</w:t>
      </w:r>
    </w:p>
    <w:p w:rsidR="009D5B39" w:rsidRPr="009D5B39" w:rsidRDefault="009D5B39" w:rsidP="009D5B39">
      <w:pPr>
        <w:pStyle w:val="NormalWeb"/>
        <w:shd w:val="clear" w:color="auto" w:fill="FFFFFF"/>
        <w:spacing w:before="0" w:beforeAutospacing="0" w:after="0" w:afterAutospacing="0" w:line="345" w:lineRule="atLeast"/>
        <w:jc w:val="both"/>
        <w:textAlignment w:val="baseline"/>
        <w:rPr>
          <w:rFonts w:ascii="Trebuchet MS" w:hAnsi="Trebuchet MS"/>
        </w:rPr>
      </w:pPr>
      <w:hyperlink r:id="rId18" w:tooltip="Examples of Descriptive Adjective" w:history="1">
        <w:r w:rsidRPr="009D5B39">
          <w:rPr>
            <w:rStyle w:val="Hyperlink"/>
            <w:rFonts w:ascii="Trebuchet MS" w:hAnsi="Trebuchet MS"/>
            <w:b/>
            <w:bCs/>
            <w:color w:val="auto"/>
            <w:bdr w:val="none" w:sz="0" w:space="0" w:color="auto" w:frame="1"/>
          </w:rPr>
          <w:t>More Examples of Descriptive Adjective</w:t>
        </w:r>
      </w:hyperlink>
    </w:p>
    <w:p w:rsidR="009D5B39" w:rsidRPr="009D5B39" w:rsidRDefault="009D5B39" w:rsidP="009D5B39">
      <w:pPr>
        <w:pStyle w:val="Heading3"/>
        <w:shd w:val="clear" w:color="auto" w:fill="FFFFFF"/>
        <w:spacing w:before="150" w:beforeAutospacing="0" w:after="150" w:afterAutospacing="0" w:line="450" w:lineRule="atLeast"/>
        <w:textAlignment w:val="baseline"/>
        <w:rPr>
          <w:rFonts w:ascii="Verdana" w:hAnsi="Verdana"/>
          <w:b w:val="0"/>
          <w:bCs w:val="0"/>
          <w:sz w:val="35"/>
          <w:szCs w:val="35"/>
        </w:rPr>
      </w:pPr>
      <w:r w:rsidRPr="009D5B39">
        <w:rPr>
          <w:rFonts w:ascii="Verdana" w:hAnsi="Verdana"/>
          <w:b w:val="0"/>
          <w:bCs w:val="0"/>
          <w:sz w:val="35"/>
          <w:szCs w:val="35"/>
        </w:rPr>
        <w:t>Quantitative Adjectives:</w:t>
      </w:r>
    </w:p>
    <w:p w:rsidR="009D5B39" w:rsidRPr="009D5B39" w:rsidRDefault="009D5B39" w:rsidP="009D5B39">
      <w:pPr>
        <w:pStyle w:val="NormalWeb"/>
        <w:shd w:val="clear" w:color="auto" w:fill="FFFFFF"/>
        <w:spacing w:before="0" w:beforeAutospacing="0" w:after="0" w:afterAutospacing="0" w:line="345" w:lineRule="atLeast"/>
        <w:jc w:val="both"/>
        <w:textAlignment w:val="baseline"/>
        <w:rPr>
          <w:rFonts w:ascii="Trebuchet MS" w:hAnsi="Trebuchet MS"/>
        </w:rPr>
      </w:pPr>
      <w:r w:rsidRPr="009D5B39">
        <w:rPr>
          <w:rFonts w:ascii="Trebuchet MS" w:hAnsi="Trebuchet MS"/>
        </w:rPr>
        <w:t>A </w:t>
      </w:r>
      <w:r w:rsidRPr="009D5B39">
        <w:rPr>
          <w:rStyle w:val="Strong"/>
          <w:rFonts w:ascii="Trebuchet MS" w:hAnsi="Trebuchet MS"/>
          <w:bdr w:val="none" w:sz="0" w:space="0" w:color="auto" w:frame="1"/>
        </w:rPr>
        <w:t>quantitative adjective</w:t>
      </w:r>
      <w:r w:rsidRPr="009D5B39">
        <w:rPr>
          <w:rFonts w:ascii="Trebuchet MS" w:hAnsi="Trebuchet MS"/>
        </w:rPr>
        <w:t> provides information about the quantity of the nouns/pronouns. This type belongs to the question category of ‘how much’ and ‘how many’.</w:t>
      </w:r>
    </w:p>
    <w:p w:rsidR="009D5B39" w:rsidRPr="009D5B39" w:rsidRDefault="009D5B39" w:rsidP="009D5B39">
      <w:pPr>
        <w:pStyle w:val="NormalWeb"/>
        <w:shd w:val="clear" w:color="auto" w:fill="FFFFFF"/>
        <w:spacing w:before="0" w:beforeAutospacing="0" w:after="0" w:afterAutospacing="0" w:line="345" w:lineRule="atLeast"/>
        <w:jc w:val="both"/>
        <w:textAlignment w:val="baseline"/>
        <w:rPr>
          <w:rFonts w:ascii="Trebuchet MS" w:hAnsi="Trebuchet MS"/>
        </w:rPr>
      </w:pPr>
      <w:r w:rsidRPr="009D5B39">
        <w:rPr>
          <w:rStyle w:val="Strong"/>
          <w:rFonts w:ascii="Trebuchet MS" w:hAnsi="Trebuchet MS"/>
          <w:bdr w:val="none" w:sz="0" w:space="0" w:color="auto" w:frame="1"/>
        </w:rPr>
        <w:t>Examples:</w:t>
      </w:r>
    </w:p>
    <w:p w:rsidR="009D5B39" w:rsidRPr="009D5B39" w:rsidRDefault="009D5B39" w:rsidP="009D5B39">
      <w:pPr>
        <w:numPr>
          <w:ilvl w:val="0"/>
          <w:numId w:val="4"/>
        </w:numPr>
        <w:shd w:val="clear" w:color="auto" w:fill="FFFFFF"/>
        <w:spacing w:after="0" w:line="345" w:lineRule="atLeast"/>
        <w:ind w:left="300"/>
        <w:textAlignment w:val="baseline"/>
        <w:rPr>
          <w:rFonts w:ascii="Trebuchet MS" w:hAnsi="Trebuchet MS"/>
          <w:spacing w:val="3"/>
        </w:rPr>
      </w:pPr>
      <w:r w:rsidRPr="009D5B39">
        <w:rPr>
          <w:rFonts w:ascii="Trebuchet MS" w:hAnsi="Trebuchet MS"/>
          <w:spacing w:val="3"/>
        </w:rPr>
        <w:lastRenderedPageBreak/>
        <w:t>I have </w:t>
      </w:r>
      <w:r w:rsidRPr="009D5B39">
        <w:rPr>
          <w:rFonts w:ascii="Trebuchet MS" w:hAnsi="Trebuchet MS"/>
          <w:spacing w:val="3"/>
          <w:u w:val="single"/>
          <w:bdr w:val="none" w:sz="0" w:space="0" w:color="auto" w:frame="1"/>
        </w:rPr>
        <w:t>20</w:t>
      </w:r>
      <w:r w:rsidRPr="009D5B39">
        <w:rPr>
          <w:rFonts w:ascii="Trebuchet MS" w:hAnsi="Trebuchet MS"/>
          <w:spacing w:val="3"/>
        </w:rPr>
        <w:t> bucks in my wallet. (How much)</w:t>
      </w:r>
    </w:p>
    <w:p w:rsidR="009D5B39" w:rsidRPr="009D5B39" w:rsidRDefault="009D5B39" w:rsidP="009D5B39">
      <w:pPr>
        <w:numPr>
          <w:ilvl w:val="0"/>
          <w:numId w:val="4"/>
        </w:numPr>
        <w:shd w:val="clear" w:color="auto" w:fill="FFFFFF"/>
        <w:spacing w:after="0" w:line="345" w:lineRule="atLeast"/>
        <w:ind w:left="300"/>
        <w:textAlignment w:val="baseline"/>
        <w:rPr>
          <w:rFonts w:ascii="Trebuchet MS" w:hAnsi="Trebuchet MS"/>
          <w:spacing w:val="3"/>
        </w:rPr>
      </w:pPr>
      <w:r w:rsidRPr="009D5B39">
        <w:rPr>
          <w:rFonts w:ascii="Trebuchet MS" w:hAnsi="Trebuchet MS"/>
          <w:spacing w:val="3"/>
        </w:rPr>
        <w:t>They have </w:t>
      </w:r>
      <w:r w:rsidRPr="009D5B39">
        <w:rPr>
          <w:rFonts w:ascii="Trebuchet MS" w:hAnsi="Trebuchet MS"/>
          <w:spacing w:val="3"/>
          <w:u w:val="single"/>
          <w:bdr w:val="none" w:sz="0" w:space="0" w:color="auto" w:frame="1"/>
        </w:rPr>
        <w:t>three</w:t>
      </w:r>
      <w:r w:rsidRPr="009D5B39">
        <w:rPr>
          <w:rFonts w:ascii="Trebuchet MS" w:hAnsi="Trebuchet MS"/>
          <w:spacing w:val="3"/>
        </w:rPr>
        <w:t> children. (How many)</w:t>
      </w:r>
    </w:p>
    <w:p w:rsidR="009D5B39" w:rsidRPr="009D5B39" w:rsidRDefault="009D5B39" w:rsidP="009D5B39">
      <w:pPr>
        <w:numPr>
          <w:ilvl w:val="0"/>
          <w:numId w:val="4"/>
        </w:numPr>
        <w:shd w:val="clear" w:color="auto" w:fill="FFFFFF"/>
        <w:spacing w:after="0" w:line="345" w:lineRule="atLeast"/>
        <w:ind w:left="300"/>
        <w:textAlignment w:val="baseline"/>
        <w:rPr>
          <w:rFonts w:ascii="Trebuchet MS" w:hAnsi="Trebuchet MS"/>
          <w:spacing w:val="3"/>
        </w:rPr>
      </w:pPr>
      <w:r w:rsidRPr="009D5B39">
        <w:rPr>
          <w:rFonts w:ascii="Trebuchet MS" w:hAnsi="Trebuchet MS"/>
          <w:spacing w:val="3"/>
        </w:rPr>
        <w:t>You should have completed the </w:t>
      </w:r>
      <w:r w:rsidRPr="009D5B39">
        <w:rPr>
          <w:rFonts w:ascii="Trebuchet MS" w:hAnsi="Trebuchet MS"/>
          <w:spacing w:val="3"/>
          <w:u w:val="single"/>
          <w:bdr w:val="none" w:sz="0" w:space="0" w:color="auto" w:frame="1"/>
        </w:rPr>
        <w:t>whole</w:t>
      </w:r>
      <w:r w:rsidRPr="009D5B39">
        <w:rPr>
          <w:rFonts w:ascii="Trebuchet MS" w:hAnsi="Trebuchet MS"/>
          <w:spacing w:val="3"/>
        </w:rPr>
        <w:t> task. (How much)</w:t>
      </w:r>
    </w:p>
    <w:p w:rsidR="009D5B39" w:rsidRPr="009D5B39" w:rsidRDefault="009D5B39" w:rsidP="009D5B39">
      <w:pPr>
        <w:pStyle w:val="NormalWeb"/>
        <w:shd w:val="clear" w:color="auto" w:fill="FFFFFF"/>
        <w:spacing w:before="0" w:beforeAutospacing="0" w:after="0" w:afterAutospacing="0" w:line="345" w:lineRule="atLeast"/>
        <w:jc w:val="both"/>
        <w:textAlignment w:val="baseline"/>
        <w:rPr>
          <w:rFonts w:ascii="Trebuchet MS" w:hAnsi="Trebuchet MS"/>
        </w:rPr>
      </w:pPr>
      <w:hyperlink r:id="rId19" w:tooltip="Examples of Quantitative Adjectives" w:history="1">
        <w:r w:rsidRPr="009D5B39">
          <w:rPr>
            <w:rStyle w:val="Hyperlink"/>
            <w:rFonts w:ascii="Trebuchet MS" w:hAnsi="Trebuchet MS"/>
            <w:b/>
            <w:bCs/>
            <w:color w:val="auto"/>
            <w:bdr w:val="none" w:sz="0" w:space="0" w:color="auto" w:frame="1"/>
          </w:rPr>
          <w:t>More Examples of Quantitative Adjectives</w:t>
        </w:r>
      </w:hyperlink>
    </w:p>
    <w:p w:rsidR="009D5B39" w:rsidRPr="009D5B39" w:rsidRDefault="009D5B39" w:rsidP="009D5B39">
      <w:pPr>
        <w:pStyle w:val="Heading3"/>
        <w:shd w:val="clear" w:color="auto" w:fill="FFFFFF"/>
        <w:spacing w:before="150" w:beforeAutospacing="0" w:after="150" w:afterAutospacing="0" w:line="450" w:lineRule="atLeast"/>
        <w:textAlignment w:val="baseline"/>
        <w:rPr>
          <w:rFonts w:ascii="Verdana" w:hAnsi="Verdana"/>
          <w:b w:val="0"/>
          <w:bCs w:val="0"/>
          <w:sz w:val="35"/>
          <w:szCs w:val="35"/>
        </w:rPr>
      </w:pPr>
      <w:r w:rsidRPr="009D5B39">
        <w:rPr>
          <w:rFonts w:ascii="Verdana" w:hAnsi="Verdana"/>
          <w:b w:val="0"/>
          <w:bCs w:val="0"/>
          <w:sz w:val="35"/>
          <w:szCs w:val="35"/>
        </w:rPr>
        <w:t>Proper Adjectives:</w:t>
      </w:r>
    </w:p>
    <w:p w:rsidR="009D5B39" w:rsidRPr="009D5B39" w:rsidRDefault="009D5B39" w:rsidP="009D5B39">
      <w:pPr>
        <w:pStyle w:val="NormalWeb"/>
        <w:shd w:val="clear" w:color="auto" w:fill="FFFFFF"/>
        <w:spacing w:before="0" w:beforeAutospacing="0" w:after="0" w:afterAutospacing="0" w:line="345" w:lineRule="atLeast"/>
        <w:jc w:val="both"/>
        <w:textAlignment w:val="baseline"/>
        <w:rPr>
          <w:rFonts w:ascii="Trebuchet MS" w:hAnsi="Trebuchet MS"/>
        </w:rPr>
      </w:pPr>
      <w:r w:rsidRPr="009D5B39">
        <w:rPr>
          <w:rStyle w:val="Strong"/>
          <w:rFonts w:ascii="Trebuchet MS" w:hAnsi="Trebuchet MS"/>
          <w:bdr w:val="none" w:sz="0" w:space="0" w:color="auto" w:frame="1"/>
        </w:rPr>
        <w:t>Proper adjectives</w:t>
      </w:r>
      <w:r w:rsidRPr="009D5B39">
        <w:rPr>
          <w:rFonts w:ascii="Trebuchet MS" w:hAnsi="Trebuchet MS"/>
        </w:rPr>
        <w:t> are the adjective form of </w:t>
      </w:r>
      <w:hyperlink r:id="rId20" w:anchor="proper" w:tooltip="Proper nouns" w:history="1">
        <w:r w:rsidRPr="009D5B39">
          <w:rPr>
            <w:rStyle w:val="Hyperlink"/>
            <w:rFonts w:ascii="Trebuchet MS" w:hAnsi="Trebuchet MS"/>
            <w:color w:val="auto"/>
            <w:bdr w:val="none" w:sz="0" w:space="0" w:color="auto" w:frame="1"/>
          </w:rPr>
          <w:t>proper nouns</w:t>
        </w:r>
      </w:hyperlink>
      <w:r w:rsidRPr="009D5B39">
        <w:rPr>
          <w:rFonts w:ascii="Trebuchet MS" w:hAnsi="Trebuchet MS"/>
        </w:rPr>
        <w:t>. When proper nouns modify or describe other nouns/pronouns, they become proper adjectives. ‘Proper’ means ‘specific’ rather than ‘formal’ or ‘polite.’</w:t>
      </w:r>
    </w:p>
    <w:p w:rsidR="009D5B39" w:rsidRPr="009D5B39" w:rsidRDefault="009D5B39" w:rsidP="009D5B39">
      <w:pPr>
        <w:pStyle w:val="NormalWeb"/>
        <w:shd w:val="clear" w:color="auto" w:fill="FFFFFF"/>
        <w:spacing w:before="210" w:beforeAutospacing="0" w:after="210" w:afterAutospacing="0" w:line="345" w:lineRule="atLeast"/>
        <w:jc w:val="both"/>
        <w:textAlignment w:val="baseline"/>
        <w:rPr>
          <w:rFonts w:ascii="Trebuchet MS" w:hAnsi="Trebuchet MS"/>
        </w:rPr>
      </w:pPr>
      <w:r w:rsidRPr="009D5B39">
        <w:rPr>
          <w:rFonts w:ascii="Trebuchet MS" w:hAnsi="Trebuchet MS"/>
        </w:rPr>
        <w:t>A proper adjective allows us to summarize a concept in just one word. Instead of writing/saying ‘a food cooked in Chinese recipe’ you can write/say ‘Chinese food’.</w:t>
      </w:r>
    </w:p>
    <w:p w:rsidR="009D5B39" w:rsidRPr="009D5B39" w:rsidRDefault="009D5B39" w:rsidP="009D5B39">
      <w:pPr>
        <w:pStyle w:val="NormalWeb"/>
        <w:shd w:val="clear" w:color="auto" w:fill="FFFFFF"/>
        <w:spacing w:before="210" w:beforeAutospacing="0" w:after="210" w:afterAutospacing="0" w:line="345" w:lineRule="atLeast"/>
        <w:jc w:val="both"/>
        <w:textAlignment w:val="baseline"/>
        <w:rPr>
          <w:ins w:id="0" w:author="Unknown"/>
          <w:rFonts w:ascii="Trebuchet MS" w:hAnsi="Trebuchet MS"/>
        </w:rPr>
      </w:pPr>
      <w:ins w:id="1" w:author="Unknown">
        <w:r w:rsidRPr="009D5B39">
          <w:rPr>
            <w:rFonts w:ascii="Trebuchet MS" w:hAnsi="Trebuchet MS"/>
          </w:rPr>
          <w:t>Proper adjectives are usually capitalized as proper nouns are.</w:t>
        </w:r>
      </w:ins>
    </w:p>
    <w:p w:rsidR="009D5B39" w:rsidRPr="009D5B39" w:rsidRDefault="009D5B39" w:rsidP="009D5B39">
      <w:pPr>
        <w:pStyle w:val="NormalWeb"/>
        <w:shd w:val="clear" w:color="auto" w:fill="FFFFFF"/>
        <w:spacing w:before="0" w:beforeAutospacing="0" w:after="0" w:afterAutospacing="0" w:line="345" w:lineRule="atLeast"/>
        <w:jc w:val="both"/>
        <w:textAlignment w:val="baseline"/>
        <w:rPr>
          <w:ins w:id="2" w:author="Unknown"/>
          <w:rFonts w:ascii="Trebuchet MS" w:hAnsi="Trebuchet MS"/>
        </w:rPr>
      </w:pPr>
      <w:ins w:id="3" w:author="Unknown">
        <w:r w:rsidRPr="009D5B39">
          <w:rPr>
            <w:rStyle w:val="Strong"/>
            <w:rFonts w:ascii="Trebuchet MS" w:hAnsi="Trebuchet MS"/>
            <w:bdr w:val="none" w:sz="0" w:space="0" w:color="auto" w:frame="1"/>
          </w:rPr>
          <w:t>Example:</w:t>
        </w:r>
      </w:ins>
    </w:p>
    <w:p w:rsidR="009D5B39" w:rsidRPr="009D5B39" w:rsidRDefault="009D5B39" w:rsidP="009D5B39">
      <w:pPr>
        <w:numPr>
          <w:ilvl w:val="0"/>
          <w:numId w:val="5"/>
        </w:numPr>
        <w:shd w:val="clear" w:color="auto" w:fill="FFFFFF"/>
        <w:spacing w:after="0" w:line="345" w:lineRule="atLeast"/>
        <w:ind w:left="300"/>
        <w:textAlignment w:val="baseline"/>
        <w:rPr>
          <w:ins w:id="4" w:author="Unknown"/>
          <w:rFonts w:ascii="Trebuchet MS" w:hAnsi="Trebuchet MS"/>
          <w:spacing w:val="3"/>
        </w:rPr>
      </w:pPr>
      <w:ins w:id="5" w:author="Unknown">
        <w:r w:rsidRPr="009D5B39">
          <w:rPr>
            <w:rFonts w:ascii="Trebuchet MS" w:hAnsi="Trebuchet MS"/>
            <w:spacing w:val="3"/>
            <w:u w:val="single"/>
            <w:bdr w:val="none" w:sz="0" w:space="0" w:color="auto" w:frame="1"/>
          </w:rPr>
          <w:t>American</w:t>
        </w:r>
        <w:r w:rsidRPr="009D5B39">
          <w:rPr>
            <w:rFonts w:ascii="Trebuchet MS" w:hAnsi="Trebuchet MS"/>
            <w:spacing w:val="3"/>
          </w:rPr>
          <w:t> cars are very strong.</w:t>
        </w:r>
      </w:ins>
    </w:p>
    <w:p w:rsidR="009D5B39" w:rsidRPr="009D5B39" w:rsidRDefault="009D5B39" w:rsidP="009D5B39">
      <w:pPr>
        <w:numPr>
          <w:ilvl w:val="0"/>
          <w:numId w:val="5"/>
        </w:numPr>
        <w:shd w:val="clear" w:color="auto" w:fill="FFFFFF"/>
        <w:spacing w:after="0" w:line="345" w:lineRule="atLeast"/>
        <w:ind w:left="300"/>
        <w:textAlignment w:val="baseline"/>
        <w:rPr>
          <w:ins w:id="6" w:author="Unknown"/>
          <w:rFonts w:ascii="Trebuchet MS" w:hAnsi="Trebuchet MS"/>
          <w:spacing w:val="3"/>
        </w:rPr>
      </w:pPr>
      <w:ins w:id="7" w:author="Unknown">
        <w:r w:rsidRPr="009D5B39">
          <w:rPr>
            <w:rFonts w:ascii="Trebuchet MS" w:hAnsi="Trebuchet MS"/>
            <w:spacing w:val="3"/>
            <w:u w:val="single"/>
            <w:bdr w:val="none" w:sz="0" w:space="0" w:color="auto" w:frame="1"/>
          </w:rPr>
          <w:t>Chinese</w:t>
        </w:r>
        <w:r w:rsidRPr="009D5B39">
          <w:rPr>
            <w:rFonts w:ascii="Trebuchet MS" w:hAnsi="Trebuchet MS"/>
            <w:spacing w:val="3"/>
          </w:rPr>
          <w:t> people are hard workers.</w:t>
        </w:r>
      </w:ins>
    </w:p>
    <w:p w:rsidR="009D5B39" w:rsidRPr="009D5B39" w:rsidRDefault="009D5B39" w:rsidP="009D5B39">
      <w:pPr>
        <w:numPr>
          <w:ilvl w:val="0"/>
          <w:numId w:val="5"/>
        </w:numPr>
        <w:shd w:val="clear" w:color="auto" w:fill="FFFFFF"/>
        <w:spacing w:after="0" w:line="345" w:lineRule="atLeast"/>
        <w:ind w:left="300"/>
        <w:textAlignment w:val="baseline"/>
        <w:rPr>
          <w:ins w:id="8" w:author="Unknown"/>
          <w:rFonts w:ascii="Trebuchet MS" w:hAnsi="Trebuchet MS"/>
          <w:spacing w:val="3"/>
        </w:rPr>
      </w:pPr>
      <w:ins w:id="9" w:author="Unknown">
        <w:r w:rsidRPr="009D5B39">
          <w:rPr>
            <w:rFonts w:ascii="Trebuchet MS" w:hAnsi="Trebuchet MS"/>
            <w:spacing w:val="3"/>
          </w:rPr>
          <w:t>I love </w:t>
        </w:r>
        <w:r w:rsidRPr="009D5B39">
          <w:rPr>
            <w:rFonts w:ascii="Trebuchet MS" w:hAnsi="Trebuchet MS"/>
            <w:spacing w:val="3"/>
            <w:u w:val="single"/>
            <w:bdr w:val="none" w:sz="0" w:space="0" w:color="auto" w:frame="1"/>
          </w:rPr>
          <w:t>KFC</w:t>
        </w:r>
        <w:r w:rsidRPr="009D5B39">
          <w:rPr>
            <w:rFonts w:ascii="Trebuchet MS" w:hAnsi="Trebuchet MS"/>
            <w:spacing w:val="3"/>
          </w:rPr>
          <w:t> burgers.</w:t>
        </w:r>
      </w:ins>
    </w:p>
    <w:p w:rsidR="009D5B39" w:rsidRPr="009D5B39" w:rsidRDefault="009D5B39" w:rsidP="009D5B39">
      <w:pPr>
        <w:numPr>
          <w:ilvl w:val="0"/>
          <w:numId w:val="5"/>
        </w:numPr>
        <w:shd w:val="clear" w:color="auto" w:fill="FFFFFF"/>
        <w:spacing w:after="0" w:line="345" w:lineRule="atLeast"/>
        <w:ind w:left="300"/>
        <w:textAlignment w:val="baseline"/>
        <w:rPr>
          <w:ins w:id="10" w:author="Unknown"/>
          <w:rFonts w:ascii="Trebuchet MS" w:hAnsi="Trebuchet MS"/>
          <w:spacing w:val="3"/>
        </w:rPr>
      </w:pPr>
      <w:ins w:id="11" w:author="Unknown">
        <w:r w:rsidRPr="009D5B39">
          <w:rPr>
            <w:rFonts w:ascii="Trebuchet MS" w:hAnsi="Trebuchet MS"/>
            <w:spacing w:val="3"/>
            <w:u w:val="single"/>
            <w:bdr w:val="none" w:sz="0" w:space="0" w:color="auto" w:frame="1"/>
          </w:rPr>
          <w:t>Marxist</w:t>
        </w:r>
        <w:r w:rsidRPr="009D5B39">
          <w:rPr>
            <w:rFonts w:ascii="Trebuchet MS" w:hAnsi="Trebuchet MS"/>
            <w:spacing w:val="3"/>
          </w:rPr>
          <w:t> philosophers despise capitalism.</w:t>
        </w:r>
      </w:ins>
    </w:p>
    <w:p w:rsidR="009D5B39" w:rsidRPr="009D5B39" w:rsidRDefault="009D5B39" w:rsidP="009D5B39">
      <w:pPr>
        <w:pStyle w:val="NormalWeb"/>
        <w:shd w:val="clear" w:color="auto" w:fill="FFFFFF"/>
        <w:spacing w:before="0" w:beforeAutospacing="0" w:after="0" w:afterAutospacing="0" w:line="345" w:lineRule="atLeast"/>
        <w:jc w:val="both"/>
        <w:textAlignment w:val="baseline"/>
        <w:rPr>
          <w:ins w:id="12" w:author="Unknown"/>
          <w:rFonts w:ascii="Trebuchet MS" w:hAnsi="Trebuchet MS"/>
        </w:rPr>
      </w:pPr>
      <w:ins w:id="13" w:author="Unknown">
        <w:r w:rsidRPr="009D5B39">
          <w:rPr>
            <w:rStyle w:val="Strong"/>
            <w:rFonts w:ascii="Trebuchet MS" w:hAnsi="Trebuchet MS"/>
            <w:bdr w:val="none" w:sz="0" w:space="0" w:color="auto" w:frame="1"/>
          </w:rPr>
          <w:fldChar w:fldCharType="begin"/>
        </w:r>
        <w:r w:rsidRPr="009D5B39">
          <w:rPr>
            <w:rStyle w:val="Strong"/>
            <w:rFonts w:ascii="Trebuchet MS" w:hAnsi="Trebuchet MS"/>
            <w:bdr w:val="none" w:sz="0" w:space="0" w:color="auto" w:frame="1"/>
          </w:rPr>
          <w:instrText xml:space="preserve"> HYPERLINK "https://www.learngrammar.net/a/examples-of-proper-adjectives" \o "Examples of Proper Adjectives" </w:instrText>
        </w:r>
        <w:r w:rsidRPr="009D5B39">
          <w:rPr>
            <w:rStyle w:val="Strong"/>
            <w:rFonts w:ascii="Trebuchet MS" w:hAnsi="Trebuchet MS"/>
            <w:bdr w:val="none" w:sz="0" w:space="0" w:color="auto" w:frame="1"/>
          </w:rPr>
          <w:fldChar w:fldCharType="separate"/>
        </w:r>
        <w:r w:rsidRPr="009D5B39">
          <w:rPr>
            <w:rStyle w:val="Hyperlink"/>
            <w:rFonts w:ascii="Trebuchet MS" w:hAnsi="Trebuchet MS"/>
            <w:b/>
            <w:bCs/>
            <w:color w:val="auto"/>
            <w:bdr w:val="none" w:sz="0" w:space="0" w:color="auto" w:frame="1"/>
          </w:rPr>
          <w:t>More Examples of Proper Adjectives</w:t>
        </w:r>
        <w:r w:rsidRPr="009D5B39">
          <w:rPr>
            <w:rStyle w:val="Strong"/>
            <w:rFonts w:ascii="Trebuchet MS" w:hAnsi="Trebuchet MS"/>
            <w:bdr w:val="none" w:sz="0" w:space="0" w:color="auto" w:frame="1"/>
          </w:rPr>
          <w:fldChar w:fldCharType="end"/>
        </w:r>
      </w:ins>
    </w:p>
    <w:p w:rsidR="009D5B39" w:rsidRPr="009D5B39" w:rsidRDefault="009D5B39" w:rsidP="009D5B39">
      <w:pPr>
        <w:pStyle w:val="Heading3"/>
        <w:shd w:val="clear" w:color="auto" w:fill="FFFFFF"/>
        <w:spacing w:before="150" w:beforeAutospacing="0" w:after="150" w:afterAutospacing="0" w:line="450" w:lineRule="atLeast"/>
        <w:textAlignment w:val="baseline"/>
        <w:rPr>
          <w:ins w:id="14" w:author="Unknown"/>
          <w:rFonts w:ascii="Verdana" w:hAnsi="Verdana"/>
          <w:b w:val="0"/>
          <w:bCs w:val="0"/>
          <w:sz w:val="35"/>
          <w:szCs w:val="35"/>
        </w:rPr>
      </w:pPr>
      <w:ins w:id="15" w:author="Unknown">
        <w:r w:rsidRPr="009D5B39">
          <w:rPr>
            <w:rFonts w:ascii="Verdana" w:hAnsi="Verdana"/>
            <w:b w:val="0"/>
            <w:bCs w:val="0"/>
            <w:sz w:val="35"/>
            <w:szCs w:val="35"/>
          </w:rPr>
          <w:t>Demonstrative Adjectives:</w:t>
        </w:r>
      </w:ins>
    </w:p>
    <w:p w:rsidR="009D5B39" w:rsidRPr="009D5B39" w:rsidRDefault="009D5B39" w:rsidP="009D5B39">
      <w:pPr>
        <w:pStyle w:val="NormalWeb"/>
        <w:shd w:val="clear" w:color="auto" w:fill="FFFFFF"/>
        <w:spacing w:before="0" w:beforeAutospacing="0" w:after="0" w:afterAutospacing="0" w:line="345" w:lineRule="atLeast"/>
        <w:jc w:val="both"/>
        <w:textAlignment w:val="baseline"/>
        <w:rPr>
          <w:ins w:id="16" w:author="Unknown"/>
          <w:rFonts w:ascii="Trebuchet MS" w:hAnsi="Trebuchet MS"/>
        </w:rPr>
      </w:pPr>
      <w:ins w:id="17" w:author="Unknown">
        <w:r w:rsidRPr="009D5B39">
          <w:rPr>
            <w:rFonts w:ascii="Trebuchet MS" w:hAnsi="Trebuchet MS"/>
          </w:rPr>
          <w:t>A </w:t>
        </w:r>
        <w:r w:rsidRPr="009D5B39">
          <w:rPr>
            <w:rStyle w:val="Strong"/>
            <w:rFonts w:ascii="Trebuchet MS" w:hAnsi="Trebuchet MS"/>
            <w:bdr w:val="none" w:sz="0" w:space="0" w:color="auto" w:frame="1"/>
          </w:rPr>
          <w:t>demonstrative adjective</w:t>
        </w:r>
        <w:r w:rsidRPr="009D5B39">
          <w:rPr>
            <w:rFonts w:ascii="Trebuchet MS" w:hAnsi="Trebuchet MS"/>
          </w:rPr>
          <w:t> directly refers to something or someone. Demonstrative adjectives include the words: </w:t>
        </w:r>
        <w:r w:rsidRPr="009D5B39">
          <w:rPr>
            <w:rStyle w:val="Emphasis"/>
            <w:rFonts w:ascii="Trebuchet MS" w:hAnsi="Trebuchet MS"/>
            <w:bdr w:val="none" w:sz="0" w:space="0" w:color="auto" w:frame="1"/>
          </w:rPr>
          <w:t>this, that, these, those</w:t>
        </w:r>
        <w:r w:rsidRPr="009D5B39">
          <w:rPr>
            <w:rFonts w:ascii="Trebuchet MS" w:hAnsi="Trebuchet MS"/>
          </w:rPr>
          <w:t>.</w:t>
        </w:r>
      </w:ins>
    </w:p>
    <w:p w:rsidR="009D5B39" w:rsidRPr="009D5B39" w:rsidRDefault="009D5B39" w:rsidP="009D5B39">
      <w:pPr>
        <w:pStyle w:val="NormalWeb"/>
        <w:shd w:val="clear" w:color="auto" w:fill="FFFFFF"/>
        <w:spacing w:before="0" w:beforeAutospacing="0" w:after="0" w:afterAutospacing="0" w:line="345" w:lineRule="atLeast"/>
        <w:jc w:val="both"/>
        <w:textAlignment w:val="baseline"/>
        <w:rPr>
          <w:ins w:id="18" w:author="Unknown"/>
          <w:rFonts w:ascii="Trebuchet MS" w:hAnsi="Trebuchet MS"/>
        </w:rPr>
      </w:pPr>
      <w:ins w:id="19" w:author="Unknown">
        <w:r w:rsidRPr="009D5B39">
          <w:rPr>
            <w:rFonts w:ascii="Trebuchet MS" w:hAnsi="Trebuchet MS"/>
          </w:rPr>
          <w:t>A </w:t>
        </w:r>
        <w:r w:rsidRPr="009D5B39">
          <w:rPr>
            <w:rFonts w:ascii="Trebuchet MS" w:hAnsi="Trebuchet MS"/>
          </w:rPr>
          <w:fldChar w:fldCharType="begin"/>
        </w:r>
        <w:r w:rsidRPr="009D5B39">
          <w:rPr>
            <w:rFonts w:ascii="Trebuchet MS" w:hAnsi="Trebuchet MS"/>
          </w:rPr>
          <w:instrText xml:space="preserve"> HYPERLINK "https://www.learngrammar.net/english-grammar/pronoun" \l "demonstrative" \o "Demonstrative Pronoun" </w:instrText>
        </w:r>
        <w:r w:rsidRPr="009D5B39">
          <w:rPr>
            <w:rFonts w:ascii="Trebuchet MS" w:hAnsi="Trebuchet MS"/>
          </w:rPr>
          <w:fldChar w:fldCharType="separate"/>
        </w:r>
        <w:r w:rsidRPr="009D5B39">
          <w:rPr>
            <w:rStyle w:val="Hyperlink"/>
            <w:rFonts w:ascii="Trebuchet MS" w:hAnsi="Trebuchet MS"/>
            <w:color w:val="auto"/>
            <w:bdr w:val="none" w:sz="0" w:space="0" w:color="auto" w:frame="1"/>
          </w:rPr>
          <w:t>demonstrative pronoun</w:t>
        </w:r>
        <w:r w:rsidRPr="009D5B39">
          <w:rPr>
            <w:rFonts w:ascii="Trebuchet MS" w:hAnsi="Trebuchet MS"/>
          </w:rPr>
          <w:fldChar w:fldCharType="end"/>
        </w:r>
        <w:r w:rsidRPr="009D5B39">
          <w:rPr>
            <w:rFonts w:ascii="Trebuchet MS" w:hAnsi="Trebuchet MS"/>
          </w:rPr>
          <w:t> works alone and does not precede a noun, but a demonstrative adjective always comes before the word it modifies.</w:t>
        </w:r>
      </w:ins>
    </w:p>
    <w:p w:rsidR="009D5B39" w:rsidRPr="009D5B39" w:rsidRDefault="009D5B39" w:rsidP="009D5B39">
      <w:pPr>
        <w:pStyle w:val="NormalWeb"/>
        <w:shd w:val="clear" w:color="auto" w:fill="FFFFFF"/>
        <w:spacing w:before="0" w:beforeAutospacing="0" w:after="0" w:afterAutospacing="0" w:line="345" w:lineRule="atLeast"/>
        <w:jc w:val="both"/>
        <w:textAlignment w:val="baseline"/>
        <w:rPr>
          <w:ins w:id="20" w:author="Unknown"/>
          <w:rFonts w:ascii="Trebuchet MS" w:hAnsi="Trebuchet MS"/>
        </w:rPr>
      </w:pPr>
      <w:ins w:id="21" w:author="Unknown">
        <w:r w:rsidRPr="009D5B39">
          <w:rPr>
            <w:rStyle w:val="Strong"/>
            <w:rFonts w:ascii="Trebuchet MS" w:hAnsi="Trebuchet MS"/>
            <w:bdr w:val="none" w:sz="0" w:space="0" w:color="auto" w:frame="1"/>
          </w:rPr>
          <w:t>Examples:</w:t>
        </w:r>
      </w:ins>
    </w:p>
    <w:p w:rsidR="009D5B39" w:rsidRPr="009D5B39" w:rsidRDefault="009D5B39" w:rsidP="009D5B39">
      <w:pPr>
        <w:numPr>
          <w:ilvl w:val="0"/>
          <w:numId w:val="6"/>
        </w:numPr>
        <w:shd w:val="clear" w:color="auto" w:fill="FFFFFF"/>
        <w:spacing w:after="0" w:line="345" w:lineRule="atLeast"/>
        <w:ind w:left="300"/>
        <w:textAlignment w:val="baseline"/>
        <w:rPr>
          <w:ins w:id="22" w:author="Unknown"/>
          <w:rFonts w:ascii="Trebuchet MS" w:hAnsi="Trebuchet MS"/>
          <w:spacing w:val="3"/>
        </w:rPr>
      </w:pPr>
      <w:ins w:id="23" w:author="Unknown">
        <w:r w:rsidRPr="009D5B39">
          <w:rPr>
            <w:rFonts w:ascii="Trebuchet MS" w:hAnsi="Trebuchet MS"/>
            <w:spacing w:val="3"/>
            <w:u w:val="single"/>
            <w:bdr w:val="none" w:sz="0" w:space="0" w:color="auto" w:frame="1"/>
          </w:rPr>
          <w:t>That</w:t>
        </w:r>
        <w:r w:rsidRPr="009D5B39">
          <w:rPr>
            <w:rFonts w:ascii="Trebuchet MS" w:hAnsi="Trebuchet MS"/>
            <w:spacing w:val="3"/>
          </w:rPr>
          <w:t> building is so gorgeously decorated. (‘That’ refers to a singular noun far from the speaker)</w:t>
        </w:r>
      </w:ins>
    </w:p>
    <w:p w:rsidR="009D5B39" w:rsidRPr="009D5B39" w:rsidRDefault="009D5B39" w:rsidP="009D5B39">
      <w:pPr>
        <w:numPr>
          <w:ilvl w:val="0"/>
          <w:numId w:val="6"/>
        </w:numPr>
        <w:shd w:val="clear" w:color="auto" w:fill="FFFFFF"/>
        <w:spacing w:after="0" w:line="345" w:lineRule="atLeast"/>
        <w:ind w:left="300"/>
        <w:textAlignment w:val="baseline"/>
        <w:rPr>
          <w:ins w:id="24" w:author="Unknown"/>
          <w:rFonts w:ascii="Trebuchet MS" w:hAnsi="Trebuchet MS"/>
          <w:spacing w:val="3"/>
        </w:rPr>
      </w:pPr>
      <w:ins w:id="25" w:author="Unknown">
        <w:r w:rsidRPr="009D5B39">
          <w:rPr>
            <w:rFonts w:ascii="Trebuchet MS" w:hAnsi="Trebuchet MS"/>
            <w:spacing w:val="3"/>
            <w:u w:val="single"/>
            <w:bdr w:val="none" w:sz="0" w:space="0" w:color="auto" w:frame="1"/>
          </w:rPr>
          <w:t>This</w:t>
        </w:r>
        <w:r w:rsidRPr="009D5B39">
          <w:rPr>
            <w:rFonts w:ascii="Trebuchet MS" w:hAnsi="Trebuchet MS"/>
            <w:spacing w:val="3"/>
          </w:rPr>
          <w:t> car is mine. (‘This’ refers to a singular noun close to the speaker)</w:t>
        </w:r>
      </w:ins>
    </w:p>
    <w:p w:rsidR="009D5B39" w:rsidRPr="009D5B39" w:rsidRDefault="009D5B39" w:rsidP="009D5B39">
      <w:pPr>
        <w:numPr>
          <w:ilvl w:val="0"/>
          <w:numId w:val="6"/>
        </w:numPr>
        <w:shd w:val="clear" w:color="auto" w:fill="FFFFFF"/>
        <w:spacing w:after="0" w:line="345" w:lineRule="atLeast"/>
        <w:ind w:left="300"/>
        <w:textAlignment w:val="baseline"/>
        <w:rPr>
          <w:ins w:id="26" w:author="Unknown"/>
          <w:rFonts w:ascii="Trebuchet MS" w:hAnsi="Trebuchet MS"/>
          <w:spacing w:val="3"/>
        </w:rPr>
      </w:pPr>
      <w:ins w:id="27" w:author="Unknown">
        <w:r w:rsidRPr="009D5B39">
          <w:rPr>
            <w:rFonts w:ascii="Trebuchet MS" w:hAnsi="Trebuchet MS"/>
            <w:spacing w:val="3"/>
            <w:u w:val="single"/>
            <w:bdr w:val="none" w:sz="0" w:space="0" w:color="auto" w:frame="1"/>
          </w:rPr>
          <w:t>These</w:t>
        </w:r>
        <w:r w:rsidRPr="009D5B39">
          <w:rPr>
            <w:rFonts w:ascii="Trebuchet MS" w:hAnsi="Trebuchet MS"/>
            <w:spacing w:val="3"/>
          </w:rPr>
          <w:t> cats are cute. (‘These’ refers to a plural noun close to the speaker)</w:t>
        </w:r>
      </w:ins>
    </w:p>
    <w:p w:rsidR="009D5B39" w:rsidRPr="009D5B39" w:rsidRDefault="009D5B39" w:rsidP="009D5B39">
      <w:pPr>
        <w:numPr>
          <w:ilvl w:val="0"/>
          <w:numId w:val="6"/>
        </w:numPr>
        <w:shd w:val="clear" w:color="auto" w:fill="FFFFFF"/>
        <w:spacing w:after="0" w:line="345" w:lineRule="atLeast"/>
        <w:ind w:left="300"/>
        <w:textAlignment w:val="baseline"/>
        <w:rPr>
          <w:ins w:id="28" w:author="Unknown"/>
          <w:rFonts w:ascii="Trebuchet MS" w:hAnsi="Trebuchet MS"/>
          <w:spacing w:val="3"/>
        </w:rPr>
      </w:pPr>
      <w:ins w:id="29" w:author="Unknown">
        <w:r w:rsidRPr="009D5B39">
          <w:rPr>
            <w:rFonts w:ascii="Trebuchet MS" w:hAnsi="Trebuchet MS"/>
            <w:spacing w:val="3"/>
            <w:u w:val="single"/>
            <w:bdr w:val="none" w:sz="0" w:space="0" w:color="auto" w:frame="1"/>
          </w:rPr>
          <w:t>Those</w:t>
        </w:r>
        <w:r w:rsidRPr="009D5B39">
          <w:rPr>
            <w:rFonts w:ascii="Trebuchet MS" w:hAnsi="Trebuchet MS"/>
            <w:spacing w:val="3"/>
          </w:rPr>
          <w:t> flowers are heavenly. (‘Those’ refers to a plural noun far from the speaker)</w:t>
        </w:r>
      </w:ins>
    </w:p>
    <w:p w:rsidR="009D5B39" w:rsidRPr="009D5B39" w:rsidRDefault="009D5B39" w:rsidP="009D5B39">
      <w:pPr>
        <w:pStyle w:val="NormalWeb"/>
        <w:shd w:val="clear" w:color="auto" w:fill="FFFFFF"/>
        <w:spacing w:before="0" w:beforeAutospacing="0" w:after="0" w:afterAutospacing="0" w:line="345" w:lineRule="atLeast"/>
        <w:jc w:val="both"/>
        <w:textAlignment w:val="baseline"/>
        <w:rPr>
          <w:ins w:id="30" w:author="Unknown"/>
          <w:rFonts w:ascii="Trebuchet MS" w:hAnsi="Trebuchet MS"/>
        </w:rPr>
      </w:pPr>
      <w:ins w:id="31" w:author="Unknown">
        <w:r w:rsidRPr="009D5B39">
          <w:rPr>
            <w:rStyle w:val="Strong"/>
            <w:rFonts w:ascii="Trebuchet MS" w:hAnsi="Trebuchet MS"/>
            <w:bdr w:val="none" w:sz="0" w:space="0" w:color="auto" w:frame="1"/>
          </w:rPr>
          <w:fldChar w:fldCharType="begin"/>
        </w:r>
        <w:r w:rsidRPr="009D5B39">
          <w:rPr>
            <w:rStyle w:val="Strong"/>
            <w:rFonts w:ascii="Trebuchet MS" w:hAnsi="Trebuchet MS"/>
            <w:bdr w:val="none" w:sz="0" w:space="0" w:color="auto" w:frame="1"/>
          </w:rPr>
          <w:instrText xml:space="preserve"> HYPERLINK "https://www.learngrammar.net/a/examples-of-demonstrative-adjective" \o "Examples of Demonstrative Adjectives" </w:instrText>
        </w:r>
        <w:r w:rsidRPr="009D5B39">
          <w:rPr>
            <w:rStyle w:val="Strong"/>
            <w:rFonts w:ascii="Trebuchet MS" w:hAnsi="Trebuchet MS"/>
            <w:bdr w:val="none" w:sz="0" w:space="0" w:color="auto" w:frame="1"/>
          </w:rPr>
          <w:fldChar w:fldCharType="separate"/>
        </w:r>
        <w:r w:rsidRPr="009D5B39">
          <w:rPr>
            <w:rStyle w:val="Hyperlink"/>
            <w:rFonts w:ascii="Trebuchet MS" w:hAnsi="Trebuchet MS"/>
            <w:b/>
            <w:bCs/>
            <w:color w:val="auto"/>
            <w:bdr w:val="none" w:sz="0" w:space="0" w:color="auto" w:frame="1"/>
          </w:rPr>
          <w:t>More Examples of Demonstrative Adjectives</w:t>
        </w:r>
        <w:r w:rsidRPr="009D5B39">
          <w:rPr>
            <w:rStyle w:val="Strong"/>
            <w:rFonts w:ascii="Trebuchet MS" w:hAnsi="Trebuchet MS"/>
            <w:bdr w:val="none" w:sz="0" w:space="0" w:color="auto" w:frame="1"/>
          </w:rPr>
          <w:fldChar w:fldCharType="end"/>
        </w:r>
      </w:ins>
    </w:p>
    <w:p w:rsidR="009D5B39" w:rsidRPr="009D5B39" w:rsidRDefault="009D5B39" w:rsidP="009D5B39">
      <w:pPr>
        <w:pStyle w:val="Heading3"/>
        <w:shd w:val="clear" w:color="auto" w:fill="FFFFFF"/>
        <w:spacing w:before="150" w:beforeAutospacing="0" w:after="150" w:afterAutospacing="0" w:line="450" w:lineRule="atLeast"/>
        <w:textAlignment w:val="baseline"/>
        <w:rPr>
          <w:ins w:id="32" w:author="Unknown"/>
          <w:rFonts w:ascii="Verdana" w:hAnsi="Verdana"/>
          <w:b w:val="0"/>
          <w:bCs w:val="0"/>
          <w:sz w:val="35"/>
          <w:szCs w:val="35"/>
        </w:rPr>
      </w:pPr>
      <w:ins w:id="33" w:author="Unknown">
        <w:r w:rsidRPr="009D5B39">
          <w:rPr>
            <w:rFonts w:ascii="Verdana" w:hAnsi="Verdana"/>
            <w:b w:val="0"/>
            <w:bCs w:val="0"/>
            <w:sz w:val="35"/>
            <w:szCs w:val="35"/>
          </w:rPr>
          <w:t>Possessive Adjectives:</w:t>
        </w:r>
      </w:ins>
    </w:p>
    <w:p w:rsidR="009D5B39" w:rsidRPr="009D5B39" w:rsidRDefault="009D5B39" w:rsidP="009D5B39">
      <w:pPr>
        <w:pStyle w:val="NormalWeb"/>
        <w:shd w:val="clear" w:color="auto" w:fill="FFFFFF"/>
        <w:spacing w:before="0" w:beforeAutospacing="0" w:after="0" w:afterAutospacing="0" w:line="345" w:lineRule="atLeast"/>
        <w:jc w:val="both"/>
        <w:textAlignment w:val="baseline"/>
        <w:rPr>
          <w:ins w:id="34" w:author="Unknown"/>
          <w:rFonts w:ascii="Trebuchet MS" w:hAnsi="Trebuchet MS"/>
        </w:rPr>
      </w:pPr>
      <w:ins w:id="35" w:author="Unknown">
        <w:r w:rsidRPr="009D5B39">
          <w:rPr>
            <w:rFonts w:ascii="Trebuchet MS" w:hAnsi="Trebuchet MS"/>
          </w:rPr>
          <w:t>A </w:t>
        </w:r>
        <w:r w:rsidRPr="009D5B39">
          <w:rPr>
            <w:rStyle w:val="Strong"/>
            <w:rFonts w:ascii="Trebuchet MS" w:hAnsi="Trebuchet MS"/>
            <w:bdr w:val="none" w:sz="0" w:space="0" w:color="auto" w:frame="1"/>
          </w:rPr>
          <w:t>possessive adjective</w:t>
        </w:r>
        <w:r w:rsidRPr="009D5B39">
          <w:rPr>
            <w:rFonts w:ascii="Trebuchet MS" w:hAnsi="Trebuchet MS"/>
          </w:rPr>
          <w:t> indicates possession or ownership. It suggests the belongingness of something to someone/something.</w:t>
        </w:r>
      </w:ins>
    </w:p>
    <w:p w:rsidR="009D5B39" w:rsidRPr="009D5B39" w:rsidRDefault="009D5B39" w:rsidP="009D5B39">
      <w:pPr>
        <w:pStyle w:val="NormalWeb"/>
        <w:shd w:val="clear" w:color="auto" w:fill="FFFFFF"/>
        <w:spacing w:before="0" w:beforeAutospacing="0" w:after="0" w:afterAutospacing="0" w:line="345" w:lineRule="atLeast"/>
        <w:jc w:val="both"/>
        <w:textAlignment w:val="baseline"/>
        <w:rPr>
          <w:ins w:id="36" w:author="Unknown"/>
          <w:rFonts w:ascii="Trebuchet MS" w:hAnsi="Trebuchet MS"/>
        </w:rPr>
      </w:pPr>
      <w:ins w:id="37" w:author="Unknown">
        <w:r w:rsidRPr="009D5B39">
          <w:rPr>
            <w:rFonts w:ascii="Trebuchet MS" w:hAnsi="Trebuchet MS"/>
          </w:rPr>
          <w:lastRenderedPageBreak/>
          <w:t>Some of the most used possessive adjectives are </w:t>
        </w:r>
        <w:r w:rsidRPr="009D5B39">
          <w:rPr>
            <w:rStyle w:val="Emphasis"/>
            <w:rFonts w:ascii="Trebuchet MS" w:hAnsi="Trebuchet MS"/>
            <w:bdr w:val="none" w:sz="0" w:space="0" w:color="auto" w:frame="1"/>
          </w:rPr>
          <w:t>my, his, her, our, their, your. </w:t>
        </w:r>
      </w:ins>
    </w:p>
    <w:p w:rsidR="009D5B39" w:rsidRPr="009D5B39" w:rsidRDefault="009D5B39" w:rsidP="009D5B39">
      <w:pPr>
        <w:pStyle w:val="NormalWeb"/>
        <w:shd w:val="clear" w:color="auto" w:fill="FFFFFF"/>
        <w:spacing w:before="0" w:beforeAutospacing="0" w:after="0" w:afterAutospacing="0" w:line="345" w:lineRule="atLeast"/>
        <w:jc w:val="both"/>
        <w:textAlignment w:val="baseline"/>
        <w:rPr>
          <w:ins w:id="38" w:author="Unknown"/>
          <w:rFonts w:ascii="Trebuchet MS" w:hAnsi="Trebuchet MS"/>
        </w:rPr>
      </w:pPr>
      <w:ins w:id="39" w:author="Unknown">
        <w:r w:rsidRPr="009D5B39">
          <w:rPr>
            <w:rFonts w:ascii="Trebuchet MS" w:hAnsi="Trebuchet MS"/>
          </w:rPr>
          <w:t>All these adjectives always come before a noun. Unlike </w:t>
        </w:r>
        <w:r w:rsidRPr="009D5B39">
          <w:rPr>
            <w:rFonts w:ascii="Trebuchet MS" w:hAnsi="Trebuchet MS"/>
          </w:rPr>
          <w:fldChar w:fldCharType="begin"/>
        </w:r>
        <w:r w:rsidRPr="009D5B39">
          <w:rPr>
            <w:rFonts w:ascii="Trebuchet MS" w:hAnsi="Trebuchet MS"/>
          </w:rPr>
          <w:instrText xml:space="preserve"> HYPERLINK "https://www.learngrammar.net/english-grammar/pronoun" \l "possessive" \o "Possessive pronouns" </w:instrText>
        </w:r>
        <w:r w:rsidRPr="009D5B39">
          <w:rPr>
            <w:rFonts w:ascii="Trebuchet MS" w:hAnsi="Trebuchet MS"/>
          </w:rPr>
          <w:fldChar w:fldCharType="separate"/>
        </w:r>
        <w:r w:rsidRPr="009D5B39">
          <w:rPr>
            <w:rStyle w:val="Hyperlink"/>
            <w:rFonts w:ascii="Trebuchet MS" w:hAnsi="Trebuchet MS"/>
            <w:color w:val="auto"/>
            <w:bdr w:val="none" w:sz="0" w:space="0" w:color="auto" w:frame="1"/>
          </w:rPr>
          <w:t>possessive pronouns</w:t>
        </w:r>
        <w:r w:rsidRPr="009D5B39">
          <w:rPr>
            <w:rFonts w:ascii="Trebuchet MS" w:hAnsi="Trebuchet MS"/>
          </w:rPr>
          <w:fldChar w:fldCharType="end"/>
        </w:r>
        <w:r w:rsidRPr="009D5B39">
          <w:rPr>
            <w:rFonts w:ascii="Trebuchet MS" w:hAnsi="Trebuchet MS"/>
          </w:rPr>
          <w:t>, these words demand a noun after them.</w:t>
        </w:r>
      </w:ins>
    </w:p>
    <w:p w:rsidR="009D5B39" w:rsidRPr="009D5B39" w:rsidRDefault="009D5B39" w:rsidP="009D5B39">
      <w:pPr>
        <w:pStyle w:val="NormalWeb"/>
        <w:shd w:val="clear" w:color="auto" w:fill="FFFFFF"/>
        <w:spacing w:before="0" w:beforeAutospacing="0" w:after="0" w:afterAutospacing="0" w:line="345" w:lineRule="atLeast"/>
        <w:jc w:val="both"/>
        <w:textAlignment w:val="baseline"/>
        <w:rPr>
          <w:ins w:id="40" w:author="Unknown"/>
          <w:rFonts w:ascii="Trebuchet MS" w:hAnsi="Trebuchet MS"/>
        </w:rPr>
      </w:pPr>
      <w:ins w:id="41" w:author="Unknown">
        <w:r w:rsidRPr="009D5B39">
          <w:rPr>
            <w:rStyle w:val="Strong"/>
            <w:rFonts w:ascii="Trebuchet MS" w:hAnsi="Trebuchet MS"/>
            <w:bdr w:val="none" w:sz="0" w:space="0" w:color="auto" w:frame="1"/>
          </w:rPr>
          <w:t>Examples:</w:t>
        </w:r>
      </w:ins>
    </w:p>
    <w:p w:rsidR="009D5B39" w:rsidRPr="009D5B39" w:rsidRDefault="009D5B39" w:rsidP="009D5B39">
      <w:pPr>
        <w:numPr>
          <w:ilvl w:val="0"/>
          <w:numId w:val="7"/>
        </w:numPr>
        <w:shd w:val="clear" w:color="auto" w:fill="FFFFFF"/>
        <w:spacing w:after="0" w:line="345" w:lineRule="atLeast"/>
        <w:ind w:left="300"/>
        <w:textAlignment w:val="baseline"/>
        <w:rPr>
          <w:ins w:id="42" w:author="Unknown"/>
          <w:rFonts w:ascii="Trebuchet MS" w:hAnsi="Trebuchet MS"/>
          <w:spacing w:val="3"/>
        </w:rPr>
      </w:pPr>
      <w:ins w:id="43" w:author="Unknown">
        <w:r w:rsidRPr="009D5B39">
          <w:rPr>
            <w:rFonts w:ascii="Trebuchet MS" w:hAnsi="Trebuchet MS"/>
            <w:spacing w:val="3"/>
            <w:u w:val="single"/>
            <w:bdr w:val="none" w:sz="0" w:space="0" w:color="auto" w:frame="1"/>
          </w:rPr>
          <w:t>My</w:t>
        </w:r>
        <w:r w:rsidRPr="009D5B39">
          <w:rPr>
            <w:rFonts w:ascii="Trebuchet MS" w:hAnsi="Trebuchet MS"/>
            <w:spacing w:val="3"/>
          </w:rPr>
          <w:t> car is parked outside.</w:t>
        </w:r>
      </w:ins>
    </w:p>
    <w:p w:rsidR="009D5B39" w:rsidRPr="009D5B39" w:rsidRDefault="009D5B39" w:rsidP="009D5B39">
      <w:pPr>
        <w:numPr>
          <w:ilvl w:val="0"/>
          <w:numId w:val="7"/>
        </w:numPr>
        <w:shd w:val="clear" w:color="auto" w:fill="FFFFFF"/>
        <w:spacing w:after="0" w:line="345" w:lineRule="atLeast"/>
        <w:ind w:left="300"/>
        <w:textAlignment w:val="baseline"/>
        <w:rPr>
          <w:ins w:id="44" w:author="Unknown"/>
          <w:rFonts w:ascii="Trebuchet MS" w:hAnsi="Trebuchet MS"/>
          <w:spacing w:val="3"/>
        </w:rPr>
      </w:pPr>
      <w:ins w:id="45" w:author="Unknown">
        <w:r w:rsidRPr="009D5B39">
          <w:rPr>
            <w:rFonts w:ascii="Trebuchet MS" w:hAnsi="Trebuchet MS"/>
            <w:spacing w:val="3"/>
            <w:u w:val="single"/>
            <w:bdr w:val="none" w:sz="0" w:space="0" w:color="auto" w:frame="1"/>
          </w:rPr>
          <w:t>His</w:t>
        </w:r>
        <w:r w:rsidRPr="009D5B39">
          <w:rPr>
            <w:rFonts w:ascii="Trebuchet MS" w:hAnsi="Trebuchet MS"/>
            <w:spacing w:val="3"/>
          </w:rPr>
          <w:t> cat is very cute.</w:t>
        </w:r>
      </w:ins>
    </w:p>
    <w:p w:rsidR="009D5B39" w:rsidRPr="009D5B39" w:rsidRDefault="009D5B39" w:rsidP="009D5B39">
      <w:pPr>
        <w:numPr>
          <w:ilvl w:val="0"/>
          <w:numId w:val="7"/>
        </w:numPr>
        <w:shd w:val="clear" w:color="auto" w:fill="FFFFFF"/>
        <w:spacing w:after="0" w:line="345" w:lineRule="atLeast"/>
        <w:ind w:left="300"/>
        <w:textAlignment w:val="baseline"/>
        <w:rPr>
          <w:ins w:id="46" w:author="Unknown"/>
          <w:rFonts w:ascii="Trebuchet MS" w:hAnsi="Trebuchet MS"/>
          <w:spacing w:val="3"/>
        </w:rPr>
      </w:pPr>
      <w:ins w:id="47" w:author="Unknown">
        <w:r w:rsidRPr="009D5B39">
          <w:rPr>
            <w:rFonts w:ascii="Trebuchet MS" w:hAnsi="Trebuchet MS"/>
            <w:spacing w:val="3"/>
            <w:u w:val="single"/>
            <w:bdr w:val="none" w:sz="0" w:space="0" w:color="auto" w:frame="1"/>
          </w:rPr>
          <w:t>Our</w:t>
        </w:r>
        <w:r w:rsidRPr="009D5B39">
          <w:rPr>
            <w:rFonts w:ascii="Trebuchet MS" w:hAnsi="Trebuchet MS"/>
            <w:spacing w:val="3"/>
          </w:rPr>
          <w:t> job is almost done.</w:t>
        </w:r>
      </w:ins>
    </w:p>
    <w:p w:rsidR="009D5B39" w:rsidRPr="009D5B39" w:rsidRDefault="009D5B39" w:rsidP="009D5B39">
      <w:pPr>
        <w:numPr>
          <w:ilvl w:val="0"/>
          <w:numId w:val="7"/>
        </w:numPr>
        <w:shd w:val="clear" w:color="auto" w:fill="FFFFFF"/>
        <w:spacing w:after="0" w:line="345" w:lineRule="atLeast"/>
        <w:ind w:left="300"/>
        <w:textAlignment w:val="baseline"/>
        <w:rPr>
          <w:ins w:id="48" w:author="Unknown"/>
          <w:rFonts w:ascii="Trebuchet MS" w:hAnsi="Trebuchet MS"/>
          <w:spacing w:val="3"/>
        </w:rPr>
      </w:pPr>
      <w:ins w:id="49" w:author="Unknown">
        <w:r w:rsidRPr="009D5B39">
          <w:rPr>
            <w:rFonts w:ascii="Trebuchet MS" w:hAnsi="Trebuchet MS"/>
            <w:spacing w:val="3"/>
            <w:u w:val="single"/>
            <w:bdr w:val="none" w:sz="0" w:space="0" w:color="auto" w:frame="1"/>
          </w:rPr>
          <w:t>Her</w:t>
        </w:r>
        <w:r w:rsidRPr="009D5B39">
          <w:rPr>
            <w:rFonts w:ascii="Trebuchet MS" w:hAnsi="Trebuchet MS"/>
            <w:spacing w:val="3"/>
          </w:rPr>
          <w:t> books are interesting.</w:t>
        </w:r>
      </w:ins>
    </w:p>
    <w:p w:rsidR="009D5B39" w:rsidRPr="009D5B39" w:rsidRDefault="009D5B39" w:rsidP="009D5B39">
      <w:pPr>
        <w:pStyle w:val="NormalWeb"/>
        <w:shd w:val="clear" w:color="auto" w:fill="FFFFFF"/>
        <w:spacing w:before="0" w:beforeAutospacing="0" w:after="0" w:afterAutospacing="0" w:line="345" w:lineRule="atLeast"/>
        <w:jc w:val="both"/>
        <w:textAlignment w:val="baseline"/>
        <w:rPr>
          <w:ins w:id="50" w:author="Unknown"/>
          <w:rFonts w:ascii="Trebuchet MS" w:hAnsi="Trebuchet MS"/>
        </w:rPr>
      </w:pPr>
      <w:ins w:id="51" w:author="Unknown">
        <w:r w:rsidRPr="009D5B39">
          <w:rPr>
            <w:rStyle w:val="Strong"/>
            <w:rFonts w:ascii="Trebuchet MS" w:hAnsi="Trebuchet MS"/>
            <w:bdr w:val="none" w:sz="0" w:space="0" w:color="auto" w:frame="1"/>
          </w:rPr>
          <w:fldChar w:fldCharType="begin"/>
        </w:r>
        <w:r w:rsidRPr="009D5B39">
          <w:rPr>
            <w:rStyle w:val="Strong"/>
            <w:rFonts w:ascii="Trebuchet MS" w:hAnsi="Trebuchet MS"/>
            <w:bdr w:val="none" w:sz="0" w:space="0" w:color="auto" w:frame="1"/>
          </w:rPr>
          <w:instrText xml:space="preserve"> HYPERLINK "https://www.learngrammar.net/a/examples-of-possessive-adjective" \o "Examples of Possessive Adjective" </w:instrText>
        </w:r>
        <w:r w:rsidRPr="009D5B39">
          <w:rPr>
            <w:rStyle w:val="Strong"/>
            <w:rFonts w:ascii="Trebuchet MS" w:hAnsi="Trebuchet MS"/>
            <w:bdr w:val="none" w:sz="0" w:space="0" w:color="auto" w:frame="1"/>
          </w:rPr>
          <w:fldChar w:fldCharType="separate"/>
        </w:r>
        <w:r w:rsidRPr="009D5B39">
          <w:rPr>
            <w:rStyle w:val="Hyperlink"/>
            <w:rFonts w:ascii="Trebuchet MS" w:hAnsi="Trebuchet MS"/>
            <w:b/>
            <w:bCs/>
            <w:color w:val="auto"/>
            <w:bdr w:val="none" w:sz="0" w:space="0" w:color="auto" w:frame="1"/>
          </w:rPr>
          <w:t>More Examples of Possessive Adjective</w:t>
        </w:r>
        <w:r w:rsidRPr="009D5B39">
          <w:rPr>
            <w:rStyle w:val="Strong"/>
            <w:rFonts w:ascii="Trebuchet MS" w:hAnsi="Trebuchet MS"/>
            <w:bdr w:val="none" w:sz="0" w:space="0" w:color="auto" w:frame="1"/>
          </w:rPr>
          <w:fldChar w:fldCharType="end"/>
        </w:r>
      </w:ins>
    </w:p>
    <w:p w:rsidR="009D5B39" w:rsidRPr="009D5B39" w:rsidRDefault="009D5B39" w:rsidP="009D5B39">
      <w:pPr>
        <w:pStyle w:val="Heading3"/>
        <w:shd w:val="clear" w:color="auto" w:fill="FFFFFF"/>
        <w:spacing w:before="150" w:beforeAutospacing="0" w:after="150" w:afterAutospacing="0" w:line="450" w:lineRule="atLeast"/>
        <w:textAlignment w:val="baseline"/>
        <w:rPr>
          <w:ins w:id="52" w:author="Unknown"/>
          <w:rFonts w:ascii="Verdana" w:hAnsi="Verdana"/>
          <w:b w:val="0"/>
          <w:bCs w:val="0"/>
          <w:sz w:val="35"/>
          <w:szCs w:val="35"/>
        </w:rPr>
      </w:pPr>
      <w:ins w:id="53" w:author="Unknown">
        <w:r w:rsidRPr="009D5B39">
          <w:rPr>
            <w:rFonts w:ascii="Verdana" w:hAnsi="Verdana"/>
            <w:b w:val="0"/>
            <w:bCs w:val="0"/>
            <w:sz w:val="35"/>
            <w:szCs w:val="35"/>
          </w:rPr>
          <w:t>Interrogative Adjectives:</w:t>
        </w:r>
      </w:ins>
    </w:p>
    <w:p w:rsidR="009D5B39" w:rsidRPr="009D5B39" w:rsidRDefault="009D5B39" w:rsidP="009D5B39">
      <w:pPr>
        <w:pStyle w:val="NormalWeb"/>
        <w:shd w:val="clear" w:color="auto" w:fill="FFFFFF"/>
        <w:spacing w:before="0" w:beforeAutospacing="0" w:after="0" w:afterAutospacing="0" w:line="345" w:lineRule="atLeast"/>
        <w:jc w:val="both"/>
        <w:textAlignment w:val="baseline"/>
        <w:rPr>
          <w:ins w:id="54" w:author="Unknown"/>
          <w:rFonts w:ascii="Trebuchet MS" w:hAnsi="Trebuchet MS"/>
        </w:rPr>
      </w:pPr>
      <w:ins w:id="55" w:author="Unknown">
        <w:r w:rsidRPr="009D5B39">
          <w:rPr>
            <w:rFonts w:ascii="Trebuchet MS" w:hAnsi="Trebuchet MS"/>
          </w:rPr>
          <w:t>An </w:t>
        </w:r>
        <w:r w:rsidRPr="009D5B39">
          <w:rPr>
            <w:rStyle w:val="Strong"/>
            <w:rFonts w:ascii="Trebuchet MS" w:hAnsi="Trebuchet MS"/>
            <w:bdr w:val="none" w:sz="0" w:space="0" w:color="auto" w:frame="1"/>
          </w:rPr>
          <w:t>interrogative adjective</w:t>
        </w:r>
        <w:r w:rsidRPr="009D5B39">
          <w:rPr>
            <w:rFonts w:ascii="Trebuchet MS" w:hAnsi="Trebuchet MS"/>
          </w:rPr>
          <w:t> asks a question. An interrogative adjective must be followed by a noun or a pronoun. The interrogative adjectives are: </w:t>
        </w:r>
        <w:r w:rsidRPr="009D5B39">
          <w:rPr>
            <w:rStyle w:val="Emphasis"/>
            <w:rFonts w:ascii="Trebuchet MS" w:hAnsi="Trebuchet MS"/>
            <w:bdr w:val="none" w:sz="0" w:space="0" w:color="auto" w:frame="1"/>
          </w:rPr>
          <w:t>which, what, whose. </w:t>
        </w:r>
        <w:r w:rsidRPr="009D5B39">
          <w:rPr>
            <w:rFonts w:ascii="Trebuchet MS" w:hAnsi="Trebuchet MS"/>
          </w:rPr>
          <w:t>These words will not be considered as adjectives if a noun does not follow right after them. ‘</w:t>
        </w:r>
        <w:r w:rsidRPr="009D5B39">
          <w:rPr>
            <w:rStyle w:val="Emphasis"/>
            <w:rFonts w:ascii="Trebuchet MS" w:hAnsi="Trebuchet MS"/>
            <w:bdr w:val="none" w:sz="0" w:space="0" w:color="auto" w:frame="1"/>
          </w:rPr>
          <w:t>Whose’ </w:t>
        </w:r>
        <w:r w:rsidRPr="009D5B39">
          <w:rPr>
            <w:rFonts w:ascii="Trebuchet MS" w:hAnsi="Trebuchet MS"/>
          </w:rPr>
          <w:t xml:space="preserve">also belongs to the possessive adjective </w:t>
        </w:r>
        <w:proofErr w:type="gramStart"/>
        <w:r w:rsidRPr="009D5B39">
          <w:rPr>
            <w:rFonts w:ascii="Trebuchet MS" w:hAnsi="Trebuchet MS"/>
          </w:rPr>
          <w:t>type.</w:t>
        </w:r>
        <w:proofErr w:type="gramEnd"/>
      </w:ins>
    </w:p>
    <w:p w:rsidR="009D5B39" w:rsidRPr="009D5B39" w:rsidRDefault="009D5B39" w:rsidP="009D5B39">
      <w:pPr>
        <w:pStyle w:val="NormalWeb"/>
        <w:shd w:val="clear" w:color="auto" w:fill="FFFFFF"/>
        <w:spacing w:before="0" w:beforeAutospacing="0" w:after="0" w:afterAutospacing="0" w:line="345" w:lineRule="atLeast"/>
        <w:jc w:val="both"/>
        <w:textAlignment w:val="baseline"/>
        <w:rPr>
          <w:ins w:id="56" w:author="Unknown"/>
          <w:rFonts w:ascii="Trebuchet MS" w:hAnsi="Trebuchet MS"/>
        </w:rPr>
      </w:pPr>
      <w:ins w:id="57" w:author="Unknown">
        <w:r w:rsidRPr="009D5B39">
          <w:rPr>
            <w:rStyle w:val="Strong"/>
            <w:rFonts w:ascii="Trebuchet MS" w:hAnsi="Trebuchet MS"/>
            <w:bdr w:val="none" w:sz="0" w:space="0" w:color="auto" w:frame="1"/>
          </w:rPr>
          <w:t>Examples:</w:t>
        </w:r>
      </w:ins>
    </w:p>
    <w:p w:rsidR="009D5B39" w:rsidRPr="009D5B39" w:rsidRDefault="009D5B39" w:rsidP="009D5B39">
      <w:pPr>
        <w:numPr>
          <w:ilvl w:val="0"/>
          <w:numId w:val="8"/>
        </w:numPr>
        <w:shd w:val="clear" w:color="auto" w:fill="FFFFFF"/>
        <w:spacing w:after="0" w:line="345" w:lineRule="atLeast"/>
        <w:ind w:left="300"/>
        <w:textAlignment w:val="baseline"/>
        <w:rPr>
          <w:ins w:id="58" w:author="Unknown"/>
          <w:rFonts w:ascii="Trebuchet MS" w:hAnsi="Trebuchet MS"/>
          <w:spacing w:val="3"/>
        </w:rPr>
      </w:pPr>
      <w:ins w:id="59" w:author="Unknown">
        <w:r w:rsidRPr="009D5B39">
          <w:rPr>
            <w:rFonts w:ascii="Trebuchet MS" w:hAnsi="Trebuchet MS"/>
            <w:spacing w:val="3"/>
            <w:u w:val="single"/>
            <w:bdr w:val="none" w:sz="0" w:space="0" w:color="auto" w:frame="1"/>
          </w:rPr>
          <w:t>Which</w:t>
        </w:r>
        <w:r w:rsidRPr="009D5B39">
          <w:rPr>
            <w:rFonts w:ascii="Trebuchet MS" w:hAnsi="Trebuchet MS"/>
            <w:spacing w:val="3"/>
          </w:rPr>
          <w:t> phone do you use?</w:t>
        </w:r>
      </w:ins>
    </w:p>
    <w:p w:rsidR="009D5B39" w:rsidRPr="009D5B39" w:rsidRDefault="009D5B39" w:rsidP="009D5B39">
      <w:pPr>
        <w:numPr>
          <w:ilvl w:val="0"/>
          <w:numId w:val="8"/>
        </w:numPr>
        <w:shd w:val="clear" w:color="auto" w:fill="FFFFFF"/>
        <w:spacing w:after="0" w:line="345" w:lineRule="atLeast"/>
        <w:ind w:left="300"/>
        <w:textAlignment w:val="baseline"/>
        <w:rPr>
          <w:ins w:id="60" w:author="Unknown"/>
          <w:rFonts w:ascii="Trebuchet MS" w:hAnsi="Trebuchet MS"/>
          <w:spacing w:val="3"/>
        </w:rPr>
      </w:pPr>
      <w:ins w:id="61" w:author="Unknown">
        <w:r w:rsidRPr="009D5B39">
          <w:rPr>
            <w:rFonts w:ascii="Trebuchet MS" w:hAnsi="Trebuchet MS"/>
            <w:spacing w:val="3"/>
            <w:u w:val="single"/>
            <w:bdr w:val="none" w:sz="0" w:space="0" w:color="auto" w:frame="1"/>
          </w:rPr>
          <w:t>What</w:t>
        </w:r>
        <w:r w:rsidRPr="009D5B39">
          <w:rPr>
            <w:rFonts w:ascii="Trebuchet MS" w:hAnsi="Trebuchet MS"/>
            <w:spacing w:val="3"/>
          </w:rPr>
          <w:t> game do you want to play?</w:t>
        </w:r>
      </w:ins>
    </w:p>
    <w:p w:rsidR="009D5B39" w:rsidRPr="009D5B39" w:rsidRDefault="009D5B39" w:rsidP="009D5B39">
      <w:pPr>
        <w:numPr>
          <w:ilvl w:val="0"/>
          <w:numId w:val="8"/>
        </w:numPr>
        <w:shd w:val="clear" w:color="auto" w:fill="FFFFFF"/>
        <w:spacing w:after="0" w:line="345" w:lineRule="atLeast"/>
        <w:ind w:left="300"/>
        <w:textAlignment w:val="baseline"/>
        <w:rPr>
          <w:ins w:id="62" w:author="Unknown"/>
          <w:rFonts w:ascii="Trebuchet MS" w:hAnsi="Trebuchet MS"/>
          <w:spacing w:val="3"/>
        </w:rPr>
      </w:pPr>
      <w:ins w:id="63" w:author="Unknown">
        <w:r w:rsidRPr="009D5B39">
          <w:rPr>
            <w:rFonts w:ascii="Trebuchet MS" w:hAnsi="Trebuchet MS"/>
            <w:spacing w:val="3"/>
            <w:u w:val="single"/>
            <w:bdr w:val="none" w:sz="0" w:space="0" w:color="auto" w:frame="1"/>
          </w:rPr>
          <w:t>Whose</w:t>
        </w:r>
        <w:r w:rsidRPr="009D5B39">
          <w:rPr>
            <w:rFonts w:ascii="Trebuchet MS" w:hAnsi="Trebuchet MS"/>
            <w:spacing w:val="3"/>
          </w:rPr>
          <w:t> car is this?</w:t>
        </w:r>
      </w:ins>
    </w:p>
    <w:p w:rsidR="009D5B39" w:rsidRPr="009D5B39" w:rsidRDefault="009D5B39" w:rsidP="009D5B39">
      <w:pPr>
        <w:pStyle w:val="NormalWeb"/>
        <w:shd w:val="clear" w:color="auto" w:fill="FFFFFF"/>
        <w:spacing w:before="0" w:beforeAutospacing="0" w:after="0" w:afterAutospacing="0" w:line="345" w:lineRule="atLeast"/>
        <w:jc w:val="both"/>
        <w:textAlignment w:val="baseline"/>
        <w:rPr>
          <w:ins w:id="64" w:author="Unknown"/>
          <w:rFonts w:ascii="Trebuchet MS" w:hAnsi="Trebuchet MS"/>
        </w:rPr>
      </w:pPr>
      <w:ins w:id="65" w:author="Unknown">
        <w:r w:rsidRPr="009D5B39">
          <w:rPr>
            <w:rStyle w:val="Strong"/>
            <w:rFonts w:ascii="Trebuchet MS" w:hAnsi="Trebuchet MS"/>
            <w:bdr w:val="none" w:sz="0" w:space="0" w:color="auto" w:frame="1"/>
          </w:rPr>
          <w:fldChar w:fldCharType="begin"/>
        </w:r>
        <w:r w:rsidRPr="009D5B39">
          <w:rPr>
            <w:rStyle w:val="Strong"/>
            <w:rFonts w:ascii="Trebuchet MS" w:hAnsi="Trebuchet MS"/>
            <w:bdr w:val="none" w:sz="0" w:space="0" w:color="auto" w:frame="1"/>
          </w:rPr>
          <w:instrText xml:space="preserve"> HYPERLINK "https://www.learngrammar.net/a/examples-of-interrogative-adjective" \o "Examples of Interrogative Adjective" </w:instrText>
        </w:r>
        <w:r w:rsidRPr="009D5B39">
          <w:rPr>
            <w:rStyle w:val="Strong"/>
            <w:rFonts w:ascii="Trebuchet MS" w:hAnsi="Trebuchet MS"/>
            <w:bdr w:val="none" w:sz="0" w:space="0" w:color="auto" w:frame="1"/>
          </w:rPr>
          <w:fldChar w:fldCharType="separate"/>
        </w:r>
        <w:r w:rsidRPr="009D5B39">
          <w:rPr>
            <w:rStyle w:val="Hyperlink"/>
            <w:rFonts w:ascii="Trebuchet MS" w:hAnsi="Trebuchet MS"/>
            <w:b/>
            <w:bCs/>
            <w:color w:val="auto"/>
            <w:bdr w:val="none" w:sz="0" w:space="0" w:color="auto" w:frame="1"/>
          </w:rPr>
          <w:t>More Examples of Interrogative Adjective</w:t>
        </w:r>
        <w:r w:rsidRPr="009D5B39">
          <w:rPr>
            <w:rStyle w:val="Strong"/>
            <w:rFonts w:ascii="Trebuchet MS" w:hAnsi="Trebuchet MS"/>
            <w:bdr w:val="none" w:sz="0" w:space="0" w:color="auto" w:frame="1"/>
          </w:rPr>
          <w:fldChar w:fldCharType="end"/>
        </w:r>
      </w:ins>
    </w:p>
    <w:p w:rsidR="009D5B39" w:rsidRPr="009D5B39" w:rsidRDefault="009D5B39" w:rsidP="009D5B39">
      <w:pPr>
        <w:pStyle w:val="Heading3"/>
        <w:shd w:val="clear" w:color="auto" w:fill="FFFFFF"/>
        <w:spacing w:before="150" w:beforeAutospacing="0" w:after="150" w:afterAutospacing="0" w:line="450" w:lineRule="atLeast"/>
        <w:textAlignment w:val="baseline"/>
        <w:rPr>
          <w:ins w:id="66" w:author="Unknown"/>
          <w:rFonts w:ascii="Verdana" w:hAnsi="Verdana"/>
          <w:b w:val="0"/>
          <w:bCs w:val="0"/>
          <w:sz w:val="35"/>
          <w:szCs w:val="35"/>
        </w:rPr>
      </w:pPr>
      <w:ins w:id="67" w:author="Unknown">
        <w:r w:rsidRPr="009D5B39">
          <w:rPr>
            <w:rFonts w:ascii="Verdana" w:hAnsi="Verdana"/>
            <w:b w:val="0"/>
            <w:bCs w:val="0"/>
            <w:sz w:val="35"/>
            <w:szCs w:val="35"/>
          </w:rPr>
          <w:t>Indefinite Adjectives:</w:t>
        </w:r>
      </w:ins>
    </w:p>
    <w:p w:rsidR="009D5B39" w:rsidRPr="009D5B39" w:rsidRDefault="009D5B39" w:rsidP="009D5B39">
      <w:pPr>
        <w:pStyle w:val="NormalWeb"/>
        <w:shd w:val="clear" w:color="auto" w:fill="FFFFFF"/>
        <w:spacing w:before="0" w:beforeAutospacing="0" w:after="0" w:afterAutospacing="0" w:line="345" w:lineRule="atLeast"/>
        <w:jc w:val="both"/>
        <w:textAlignment w:val="baseline"/>
        <w:rPr>
          <w:ins w:id="68" w:author="Unknown"/>
          <w:rFonts w:ascii="Trebuchet MS" w:hAnsi="Trebuchet MS"/>
        </w:rPr>
      </w:pPr>
      <w:ins w:id="69" w:author="Unknown">
        <w:r w:rsidRPr="009D5B39">
          <w:rPr>
            <w:rFonts w:ascii="Trebuchet MS" w:hAnsi="Trebuchet MS"/>
          </w:rPr>
          <w:t>An </w:t>
        </w:r>
        <w:r w:rsidRPr="009D5B39">
          <w:rPr>
            <w:rStyle w:val="Strong"/>
            <w:rFonts w:ascii="Trebuchet MS" w:hAnsi="Trebuchet MS"/>
            <w:bdr w:val="none" w:sz="0" w:space="0" w:color="auto" w:frame="1"/>
          </w:rPr>
          <w:t>indefinite adjective</w:t>
        </w:r>
        <w:r w:rsidRPr="009D5B39">
          <w:rPr>
            <w:rFonts w:ascii="Trebuchet MS" w:hAnsi="Trebuchet MS"/>
          </w:rPr>
          <w:t xml:space="preserve"> describes or modifies a noun </w:t>
        </w:r>
        <w:proofErr w:type="spellStart"/>
        <w:r w:rsidRPr="009D5B39">
          <w:rPr>
            <w:rFonts w:ascii="Trebuchet MS" w:hAnsi="Trebuchet MS"/>
          </w:rPr>
          <w:t>unspecifically</w:t>
        </w:r>
        <w:proofErr w:type="spellEnd"/>
        <w:r w:rsidRPr="009D5B39">
          <w:rPr>
            <w:rFonts w:ascii="Trebuchet MS" w:hAnsi="Trebuchet MS"/>
          </w:rPr>
          <w:t>. They provide indefinite/unspecific information about the noun. The common indefinite adjectives are </w:t>
        </w:r>
        <w:r w:rsidRPr="009D5B39">
          <w:rPr>
            <w:rStyle w:val="Emphasis"/>
            <w:rFonts w:ascii="Trebuchet MS" w:hAnsi="Trebuchet MS"/>
            <w:bdr w:val="none" w:sz="0" w:space="0" w:color="auto" w:frame="1"/>
          </w:rPr>
          <w:t>few, many, much, most, all, any, each, every, either, nobody, several, some,</w:t>
        </w:r>
        <w:r w:rsidRPr="009D5B39">
          <w:rPr>
            <w:rFonts w:ascii="Trebuchet MS" w:hAnsi="Trebuchet MS"/>
          </w:rPr>
          <w:t> etc.  </w:t>
        </w:r>
      </w:ins>
    </w:p>
    <w:p w:rsidR="009D5B39" w:rsidRPr="009D5B39" w:rsidRDefault="009D5B39" w:rsidP="009D5B39">
      <w:pPr>
        <w:pStyle w:val="NormalWeb"/>
        <w:shd w:val="clear" w:color="auto" w:fill="FFFFFF"/>
        <w:spacing w:before="0" w:beforeAutospacing="0" w:after="0" w:afterAutospacing="0" w:line="345" w:lineRule="atLeast"/>
        <w:jc w:val="both"/>
        <w:textAlignment w:val="baseline"/>
        <w:rPr>
          <w:ins w:id="70" w:author="Unknown"/>
          <w:rFonts w:ascii="Trebuchet MS" w:hAnsi="Trebuchet MS"/>
        </w:rPr>
      </w:pPr>
      <w:ins w:id="71" w:author="Unknown">
        <w:r w:rsidRPr="009D5B39">
          <w:rPr>
            <w:rStyle w:val="Strong"/>
            <w:rFonts w:ascii="Trebuchet MS" w:hAnsi="Trebuchet MS"/>
            <w:bdr w:val="none" w:sz="0" w:space="0" w:color="auto" w:frame="1"/>
          </w:rPr>
          <w:t>Examples:</w:t>
        </w:r>
      </w:ins>
    </w:p>
    <w:p w:rsidR="009D5B39" w:rsidRPr="009D5B39" w:rsidRDefault="009D5B39" w:rsidP="009D5B39">
      <w:pPr>
        <w:numPr>
          <w:ilvl w:val="0"/>
          <w:numId w:val="9"/>
        </w:numPr>
        <w:shd w:val="clear" w:color="auto" w:fill="FFFFFF"/>
        <w:spacing w:after="0" w:line="345" w:lineRule="atLeast"/>
        <w:ind w:left="300"/>
        <w:textAlignment w:val="baseline"/>
        <w:rPr>
          <w:ins w:id="72" w:author="Unknown"/>
          <w:rFonts w:ascii="Trebuchet MS" w:hAnsi="Trebuchet MS"/>
          <w:spacing w:val="3"/>
        </w:rPr>
      </w:pPr>
      <w:ins w:id="73" w:author="Unknown">
        <w:r w:rsidRPr="009D5B39">
          <w:rPr>
            <w:rFonts w:ascii="Trebuchet MS" w:hAnsi="Trebuchet MS"/>
            <w:spacing w:val="3"/>
          </w:rPr>
          <w:t>I gave </w:t>
        </w:r>
        <w:r w:rsidRPr="009D5B39">
          <w:rPr>
            <w:rFonts w:ascii="Trebuchet MS" w:hAnsi="Trebuchet MS"/>
            <w:spacing w:val="3"/>
            <w:u w:val="single"/>
            <w:bdr w:val="none" w:sz="0" w:space="0" w:color="auto" w:frame="1"/>
          </w:rPr>
          <w:t>some</w:t>
        </w:r>
        <w:r w:rsidRPr="009D5B39">
          <w:rPr>
            <w:rFonts w:ascii="Trebuchet MS" w:hAnsi="Trebuchet MS"/>
            <w:spacing w:val="3"/>
          </w:rPr>
          <w:t> candy to her.</w:t>
        </w:r>
      </w:ins>
    </w:p>
    <w:p w:rsidR="009D5B39" w:rsidRPr="009D5B39" w:rsidRDefault="009D5B39" w:rsidP="009D5B39">
      <w:pPr>
        <w:numPr>
          <w:ilvl w:val="0"/>
          <w:numId w:val="9"/>
        </w:numPr>
        <w:shd w:val="clear" w:color="auto" w:fill="FFFFFF"/>
        <w:spacing w:after="0" w:line="345" w:lineRule="atLeast"/>
        <w:ind w:left="300"/>
        <w:textAlignment w:val="baseline"/>
        <w:rPr>
          <w:ins w:id="74" w:author="Unknown"/>
          <w:rFonts w:ascii="Trebuchet MS" w:hAnsi="Trebuchet MS"/>
          <w:spacing w:val="3"/>
        </w:rPr>
      </w:pPr>
      <w:ins w:id="75" w:author="Unknown">
        <w:r w:rsidRPr="009D5B39">
          <w:rPr>
            <w:rFonts w:ascii="Trebuchet MS" w:hAnsi="Trebuchet MS"/>
            <w:spacing w:val="3"/>
          </w:rPr>
          <w:t>I want </w:t>
        </w:r>
        <w:r w:rsidRPr="009D5B39">
          <w:rPr>
            <w:rFonts w:ascii="Trebuchet MS" w:hAnsi="Trebuchet MS"/>
            <w:spacing w:val="3"/>
            <w:u w:val="single"/>
            <w:bdr w:val="none" w:sz="0" w:space="0" w:color="auto" w:frame="1"/>
          </w:rPr>
          <w:t>a few</w:t>
        </w:r>
        <w:r w:rsidRPr="009D5B39">
          <w:rPr>
            <w:rFonts w:ascii="Trebuchet MS" w:hAnsi="Trebuchet MS"/>
            <w:spacing w:val="3"/>
          </w:rPr>
          <w:t> moments alone.</w:t>
        </w:r>
      </w:ins>
    </w:p>
    <w:p w:rsidR="009D5B39" w:rsidRPr="009D5B39" w:rsidRDefault="009D5B39" w:rsidP="009D5B39">
      <w:pPr>
        <w:numPr>
          <w:ilvl w:val="0"/>
          <w:numId w:val="9"/>
        </w:numPr>
        <w:shd w:val="clear" w:color="auto" w:fill="FFFFFF"/>
        <w:spacing w:after="0" w:line="345" w:lineRule="atLeast"/>
        <w:ind w:left="300"/>
        <w:textAlignment w:val="baseline"/>
        <w:rPr>
          <w:ins w:id="76" w:author="Unknown"/>
          <w:rFonts w:ascii="Trebuchet MS" w:hAnsi="Trebuchet MS"/>
          <w:spacing w:val="3"/>
        </w:rPr>
      </w:pPr>
      <w:ins w:id="77" w:author="Unknown">
        <w:r w:rsidRPr="009D5B39">
          <w:rPr>
            <w:rFonts w:ascii="Trebuchet MS" w:hAnsi="Trebuchet MS"/>
            <w:spacing w:val="3"/>
            <w:u w:val="single"/>
            <w:bdr w:val="none" w:sz="0" w:space="0" w:color="auto" w:frame="1"/>
          </w:rPr>
          <w:t>Several</w:t>
        </w:r>
        <w:r w:rsidRPr="009D5B39">
          <w:rPr>
            <w:rFonts w:ascii="Trebuchet MS" w:hAnsi="Trebuchet MS"/>
            <w:spacing w:val="3"/>
          </w:rPr>
          <w:t> writers wrote about the recent incidents.</w:t>
        </w:r>
      </w:ins>
    </w:p>
    <w:p w:rsidR="009D5B39" w:rsidRPr="009D5B39" w:rsidRDefault="009D5B39" w:rsidP="009D5B39">
      <w:pPr>
        <w:numPr>
          <w:ilvl w:val="0"/>
          <w:numId w:val="9"/>
        </w:numPr>
        <w:shd w:val="clear" w:color="auto" w:fill="FFFFFF"/>
        <w:spacing w:after="0" w:line="345" w:lineRule="atLeast"/>
        <w:ind w:left="300"/>
        <w:textAlignment w:val="baseline"/>
        <w:rPr>
          <w:ins w:id="78" w:author="Unknown"/>
          <w:rFonts w:ascii="Trebuchet MS" w:hAnsi="Trebuchet MS"/>
          <w:spacing w:val="3"/>
        </w:rPr>
      </w:pPr>
      <w:ins w:id="79" w:author="Unknown">
        <w:r w:rsidRPr="009D5B39">
          <w:rPr>
            <w:rFonts w:ascii="Trebuchet MS" w:hAnsi="Trebuchet MS"/>
            <w:spacing w:val="3"/>
            <w:u w:val="single"/>
            <w:bdr w:val="none" w:sz="0" w:space="0" w:color="auto" w:frame="1"/>
          </w:rPr>
          <w:t>Each</w:t>
        </w:r>
        <w:r w:rsidRPr="009D5B39">
          <w:rPr>
            <w:rFonts w:ascii="Trebuchet MS" w:hAnsi="Trebuchet MS"/>
            <w:spacing w:val="3"/>
          </w:rPr>
          <w:t> student will have to submit homework tomorrow.</w:t>
        </w:r>
      </w:ins>
    </w:p>
    <w:p w:rsidR="009D5B39" w:rsidRPr="009D5B39" w:rsidRDefault="009D5B39" w:rsidP="009D5B39">
      <w:pPr>
        <w:pStyle w:val="Heading3"/>
        <w:shd w:val="clear" w:color="auto" w:fill="FFFFFF"/>
        <w:spacing w:before="150" w:beforeAutospacing="0" w:after="150" w:afterAutospacing="0" w:line="450" w:lineRule="atLeast"/>
        <w:textAlignment w:val="baseline"/>
        <w:rPr>
          <w:ins w:id="80" w:author="Unknown"/>
          <w:rFonts w:ascii="Verdana" w:hAnsi="Verdana"/>
          <w:b w:val="0"/>
          <w:bCs w:val="0"/>
          <w:sz w:val="35"/>
          <w:szCs w:val="35"/>
        </w:rPr>
      </w:pPr>
      <w:ins w:id="81" w:author="Unknown">
        <w:r w:rsidRPr="009D5B39">
          <w:rPr>
            <w:rFonts w:ascii="Verdana" w:hAnsi="Verdana"/>
            <w:b w:val="0"/>
            <w:bCs w:val="0"/>
            <w:sz w:val="35"/>
            <w:szCs w:val="35"/>
          </w:rPr>
          <w:t>Articles</w:t>
        </w:r>
      </w:ins>
    </w:p>
    <w:p w:rsidR="009D5B39" w:rsidRPr="009D5B39" w:rsidRDefault="009D5B39" w:rsidP="009D5B39">
      <w:pPr>
        <w:pStyle w:val="NormalWeb"/>
        <w:shd w:val="clear" w:color="auto" w:fill="FFFFFF"/>
        <w:spacing w:before="0" w:beforeAutospacing="0" w:after="0" w:afterAutospacing="0" w:line="345" w:lineRule="atLeast"/>
        <w:jc w:val="both"/>
        <w:textAlignment w:val="baseline"/>
        <w:rPr>
          <w:ins w:id="82" w:author="Unknown"/>
          <w:rFonts w:ascii="Trebuchet MS" w:hAnsi="Trebuchet MS"/>
        </w:rPr>
      </w:pPr>
      <w:ins w:id="83" w:author="Unknown">
        <w:r w:rsidRPr="009D5B39">
          <w:rPr>
            <w:rStyle w:val="Strong"/>
            <w:rFonts w:ascii="Trebuchet MS" w:hAnsi="Trebuchet MS"/>
            <w:bdr w:val="none" w:sz="0" w:space="0" w:color="auto" w:frame="1"/>
          </w:rPr>
          <w:t>Articles</w:t>
        </w:r>
        <w:r w:rsidRPr="009D5B39">
          <w:rPr>
            <w:rFonts w:ascii="Trebuchet MS" w:hAnsi="Trebuchet MS"/>
          </w:rPr>
          <w:t> also modify the nouns. So, articles are also adjectives. Articles determine the specification of nouns. ‘A’ and ‘an’ are used to refer to an unspecific noun, and ‘the’ is used to refer to a specific noun.  </w:t>
        </w:r>
      </w:ins>
    </w:p>
    <w:p w:rsidR="009D5B39" w:rsidRPr="009D5B39" w:rsidRDefault="009D5B39" w:rsidP="009D5B39">
      <w:pPr>
        <w:pStyle w:val="NormalWeb"/>
        <w:shd w:val="clear" w:color="auto" w:fill="FFFFFF"/>
        <w:spacing w:before="0" w:beforeAutospacing="0" w:after="0" w:afterAutospacing="0" w:line="345" w:lineRule="atLeast"/>
        <w:jc w:val="both"/>
        <w:textAlignment w:val="baseline"/>
        <w:rPr>
          <w:ins w:id="84" w:author="Unknown"/>
          <w:rFonts w:ascii="Trebuchet MS" w:hAnsi="Trebuchet MS"/>
        </w:rPr>
      </w:pPr>
      <w:ins w:id="85" w:author="Unknown">
        <w:r w:rsidRPr="009D5B39">
          <w:rPr>
            <w:rStyle w:val="Strong"/>
            <w:rFonts w:ascii="Trebuchet MS" w:hAnsi="Trebuchet MS"/>
            <w:bdr w:val="none" w:sz="0" w:space="0" w:color="auto" w:frame="1"/>
          </w:rPr>
          <w:t>Examples:</w:t>
        </w:r>
      </w:ins>
    </w:p>
    <w:p w:rsidR="009D5B39" w:rsidRPr="009D5B39" w:rsidRDefault="009D5B39" w:rsidP="009D5B39">
      <w:pPr>
        <w:numPr>
          <w:ilvl w:val="0"/>
          <w:numId w:val="10"/>
        </w:numPr>
        <w:shd w:val="clear" w:color="auto" w:fill="FFFFFF"/>
        <w:spacing w:after="0" w:line="345" w:lineRule="atLeast"/>
        <w:ind w:left="300"/>
        <w:textAlignment w:val="baseline"/>
        <w:rPr>
          <w:ins w:id="86" w:author="Unknown"/>
          <w:rFonts w:ascii="Trebuchet MS" w:hAnsi="Trebuchet MS"/>
          <w:spacing w:val="3"/>
        </w:rPr>
      </w:pPr>
      <w:ins w:id="87" w:author="Unknown">
        <w:r w:rsidRPr="009D5B39">
          <w:rPr>
            <w:rFonts w:ascii="Trebuchet MS" w:hAnsi="Trebuchet MS"/>
            <w:spacing w:val="3"/>
            <w:u w:val="single"/>
            <w:bdr w:val="none" w:sz="0" w:space="0" w:color="auto" w:frame="1"/>
          </w:rPr>
          <w:lastRenderedPageBreak/>
          <w:t>A</w:t>
        </w:r>
        <w:r w:rsidRPr="009D5B39">
          <w:rPr>
            <w:rFonts w:ascii="Trebuchet MS" w:hAnsi="Trebuchet MS"/>
            <w:spacing w:val="3"/>
          </w:rPr>
          <w:t> cat is always afraid of water. (Here, the noun ‘cat’ refers to any cat, not specific.)</w:t>
        </w:r>
      </w:ins>
    </w:p>
    <w:p w:rsidR="009D5B39" w:rsidRPr="009D5B39" w:rsidRDefault="009D5B39" w:rsidP="009D5B39">
      <w:pPr>
        <w:numPr>
          <w:ilvl w:val="0"/>
          <w:numId w:val="10"/>
        </w:numPr>
        <w:shd w:val="clear" w:color="auto" w:fill="FFFFFF"/>
        <w:spacing w:after="0" w:line="345" w:lineRule="atLeast"/>
        <w:ind w:left="300"/>
        <w:textAlignment w:val="baseline"/>
        <w:rPr>
          <w:ins w:id="88" w:author="Unknown"/>
          <w:rFonts w:ascii="Trebuchet MS" w:hAnsi="Trebuchet MS"/>
          <w:spacing w:val="3"/>
        </w:rPr>
      </w:pPr>
      <w:ins w:id="89" w:author="Unknown">
        <w:r w:rsidRPr="009D5B39">
          <w:rPr>
            <w:rFonts w:ascii="Trebuchet MS" w:hAnsi="Trebuchet MS"/>
            <w:spacing w:val="3"/>
            <w:u w:val="single"/>
            <w:bdr w:val="none" w:sz="0" w:space="0" w:color="auto" w:frame="1"/>
          </w:rPr>
          <w:t>The</w:t>
        </w:r>
        <w:r w:rsidRPr="009D5B39">
          <w:rPr>
            <w:rFonts w:ascii="Trebuchet MS" w:hAnsi="Trebuchet MS"/>
            <w:spacing w:val="3"/>
          </w:rPr>
          <w:t> cat is afraid of me. (This cat is a specific cat.)</w:t>
        </w:r>
      </w:ins>
    </w:p>
    <w:p w:rsidR="009D5B39" w:rsidRPr="009D5B39" w:rsidRDefault="009D5B39" w:rsidP="009D5B39">
      <w:pPr>
        <w:numPr>
          <w:ilvl w:val="0"/>
          <w:numId w:val="10"/>
        </w:numPr>
        <w:shd w:val="clear" w:color="auto" w:fill="FFFFFF"/>
        <w:spacing w:after="0" w:line="345" w:lineRule="atLeast"/>
        <w:ind w:left="300"/>
        <w:textAlignment w:val="baseline"/>
        <w:rPr>
          <w:ins w:id="90" w:author="Unknown"/>
          <w:rFonts w:ascii="Trebuchet MS" w:hAnsi="Trebuchet MS"/>
          <w:spacing w:val="3"/>
        </w:rPr>
      </w:pPr>
      <w:ins w:id="91" w:author="Unknown">
        <w:r w:rsidRPr="009D5B39">
          <w:rPr>
            <w:rFonts w:ascii="Trebuchet MS" w:hAnsi="Trebuchet MS"/>
            <w:spacing w:val="3"/>
            <w:u w:val="single"/>
            <w:bdr w:val="none" w:sz="0" w:space="0" w:color="auto" w:frame="1"/>
          </w:rPr>
          <w:t>An</w:t>
        </w:r>
        <w:r w:rsidRPr="009D5B39">
          <w:rPr>
            <w:rFonts w:ascii="Trebuchet MS" w:hAnsi="Trebuchet MS"/>
            <w:spacing w:val="3"/>
          </w:rPr>
          <w:t> electronic product should always be handled with care.</w:t>
        </w:r>
      </w:ins>
    </w:p>
    <w:p w:rsidR="009D5B39" w:rsidRPr="009D5B39" w:rsidRDefault="009D5B39" w:rsidP="009D5B39">
      <w:pPr>
        <w:pStyle w:val="Heading3"/>
        <w:shd w:val="clear" w:color="auto" w:fill="FFFFFF"/>
        <w:spacing w:before="150" w:beforeAutospacing="0" w:after="150" w:afterAutospacing="0" w:line="450" w:lineRule="atLeast"/>
        <w:textAlignment w:val="baseline"/>
        <w:rPr>
          <w:ins w:id="92" w:author="Unknown"/>
          <w:rFonts w:ascii="Verdana" w:hAnsi="Verdana"/>
          <w:b w:val="0"/>
          <w:bCs w:val="0"/>
          <w:sz w:val="35"/>
          <w:szCs w:val="35"/>
        </w:rPr>
      </w:pPr>
      <w:ins w:id="93" w:author="Unknown">
        <w:r w:rsidRPr="009D5B39">
          <w:rPr>
            <w:rFonts w:ascii="Verdana" w:hAnsi="Verdana"/>
            <w:b w:val="0"/>
            <w:bCs w:val="0"/>
            <w:sz w:val="35"/>
            <w:szCs w:val="35"/>
          </w:rPr>
          <w:t>Compound Adjectives:</w:t>
        </w:r>
      </w:ins>
    </w:p>
    <w:p w:rsidR="009D5B39" w:rsidRPr="009D5B39" w:rsidRDefault="009D5B39" w:rsidP="009D5B39">
      <w:pPr>
        <w:pStyle w:val="NormalWeb"/>
        <w:shd w:val="clear" w:color="auto" w:fill="FFFFFF"/>
        <w:spacing w:before="210" w:beforeAutospacing="0" w:after="210" w:afterAutospacing="0" w:line="345" w:lineRule="atLeast"/>
        <w:jc w:val="both"/>
        <w:textAlignment w:val="baseline"/>
        <w:rPr>
          <w:ins w:id="94" w:author="Unknown"/>
          <w:rFonts w:ascii="Trebuchet MS" w:hAnsi="Trebuchet MS"/>
        </w:rPr>
      </w:pPr>
      <w:ins w:id="95" w:author="Unknown">
        <w:r w:rsidRPr="009D5B39">
          <w:rPr>
            <w:rFonts w:ascii="Trebuchet MS" w:hAnsi="Trebuchet MS"/>
          </w:rPr>
          <w:t>When compound nouns/combined words modify other nouns, they become a compound adjective. This type of adjective usually combines more than one word into a single lexical unit and modifies a noun. They are often separated by a hyphen or joined together by a quotation mark.  </w:t>
        </w:r>
      </w:ins>
    </w:p>
    <w:p w:rsidR="009D5B39" w:rsidRPr="009D5B39" w:rsidRDefault="009D5B39" w:rsidP="009D5B39">
      <w:pPr>
        <w:pStyle w:val="NormalWeb"/>
        <w:shd w:val="clear" w:color="auto" w:fill="FFFFFF"/>
        <w:spacing w:before="0" w:beforeAutospacing="0" w:after="0" w:afterAutospacing="0" w:line="345" w:lineRule="atLeast"/>
        <w:jc w:val="both"/>
        <w:textAlignment w:val="baseline"/>
        <w:rPr>
          <w:ins w:id="96" w:author="Unknown"/>
          <w:rFonts w:ascii="Trebuchet MS" w:hAnsi="Trebuchet MS"/>
        </w:rPr>
      </w:pPr>
      <w:ins w:id="97" w:author="Unknown">
        <w:r w:rsidRPr="009D5B39">
          <w:rPr>
            <w:rStyle w:val="Strong"/>
            <w:rFonts w:ascii="Trebuchet MS" w:hAnsi="Trebuchet MS"/>
            <w:bdr w:val="none" w:sz="0" w:space="0" w:color="auto" w:frame="1"/>
          </w:rPr>
          <w:t>Example:</w:t>
        </w:r>
      </w:ins>
    </w:p>
    <w:p w:rsidR="009D5B39" w:rsidRPr="009D5B39" w:rsidRDefault="009D5B39" w:rsidP="009D5B39">
      <w:pPr>
        <w:numPr>
          <w:ilvl w:val="0"/>
          <w:numId w:val="11"/>
        </w:numPr>
        <w:shd w:val="clear" w:color="auto" w:fill="FFFFFF"/>
        <w:spacing w:after="0" w:line="345" w:lineRule="atLeast"/>
        <w:ind w:left="300"/>
        <w:textAlignment w:val="baseline"/>
        <w:rPr>
          <w:ins w:id="98" w:author="Unknown"/>
          <w:rFonts w:ascii="Trebuchet MS" w:hAnsi="Trebuchet MS"/>
          <w:spacing w:val="3"/>
        </w:rPr>
      </w:pPr>
      <w:ins w:id="99" w:author="Unknown">
        <w:r w:rsidRPr="009D5B39">
          <w:rPr>
            <w:rFonts w:ascii="Trebuchet MS" w:hAnsi="Trebuchet MS"/>
            <w:spacing w:val="3"/>
          </w:rPr>
          <w:t>I have a </w:t>
        </w:r>
        <w:r w:rsidRPr="009D5B39">
          <w:rPr>
            <w:rFonts w:ascii="Trebuchet MS" w:hAnsi="Trebuchet MS"/>
            <w:spacing w:val="3"/>
            <w:u w:val="single"/>
            <w:bdr w:val="none" w:sz="0" w:space="0" w:color="auto" w:frame="1"/>
          </w:rPr>
          <w:t>broken-down</w:t>
        </w:r>
        <w:r w:rsidRPr="009D5B39">
          <w:rPr>
            <w:rFonts w:ascii="Trebuchet MS" w:hAnsi="Trebuchet MS"/>
            <w:spacing w:val="3"/>
          </w:rPr>
          <w:t> sofa.</w:t>
        </w:r>
      </w:ins>
    </w:p>
    <w:p w:rsidR="009D5B39" w:rsidRPr="009D5B39" w:rsidRDefault="009D5B39" w:rsidP="009D5B39">
      <w:pPr>
        <w:numPr>
          <w:ilvl w:val="0"/>
          <w:numId w:val="11"/>
        </w:numPr>
        <w:shd w:val="clear" w:color="auto" w:fill="FFFFFF"/>
        <w:spacing w:after="0" w:line="345" w:lineRule="atLeast"/>
        <w:ind w:left="300"/>
        <w:textAlignment w:val="baseline"/>
        <w:rPr>
          <w:ins w:id="100" w:author="Unknown"/>
          <w:rFonts w:ascii="Trebuchet MS" w:hAnsi="Trebuchet MS"/>
          <w:spacing w:val="3"/>
        </w:rPr>
      </w:pPr>
      <w:ins w:id="101" w:author="Unknown">
        <w:r w:rsidRPr="009D5B39">
          <w:rPr>
            <w:rFonts w:ascii="Trebuchet MS" w:hAnsi="Trebuchet MS"/>
            <w:spacing w:val="3"/>
          </w:rPr>
          <w:t>I saw a </w:t>
        </w:r>
        <w:r w:rsidRPr="009D5B39">
          <w:rPr>
            <w:rFonts w:ascii="Trebuchet MS" w:hAnsi="Trebuchet MS"/>
            <w:spacing w:val="3"/>
            <w:u w:val="single"/>
            <w:bdr w:val="none" w:sz="0" w:space="0" w:color="auto" w:frame="1"/>
          </w:rPr>
          <w:t>six-foot-long</w:t>
        </w:r>
        <w:r w:rsidRPr="009D5B39">
          <w:rPr>
            <w:rFonts w:ascii="Trebuchet MS" w:hAnsi="Trebuchet MS"/>
            <w:spacing w:val="3"/>
          </w:rPr>
          <w:t> snake.</w:t>
        </w:r>
      </w:ins>
    </w:p>
    <w:p w:rsidR="009D5B39" w:rsidRPr="009D5B39" w:rsidRDefault="009D5B39" w:rsidP="009D5B39">
      <w:pPr>
        <w:numPr>
          <w:ilvl w:val="0"/>
          <w:numId w:val="11"/>
        </w:numPr>
        <w:shd w:val="clear" w:color="auto" w:fill="FFFFFF"/>
        <w:spacing w:after="0" w:line="345" w:lineRule="atLeast"/>
        <w:ind w:left="300"/>
        <w:textAlignment w:val="baseline"/>
        <w:rPr>
          <w:ins w:id="102" w:author="Unknown"/>
          <w:rFonts w:ascii="Trebuchet MS" w:hAnsi="Trebuchet MS"/>
          <w:spacing w:val="3"/>
        </w:rPr>
      </w:pPr>
      <w:ins w:id="103" w:author="Unknown">
        <w:r w:rsidRPr="009D5B39">
          <w:rPr>
            <w:rFonts w:ascii="Trebuchet MS" w:hAnsi="Trebuchet MS"/>
            <w:spacing w:val="3"/>
          </w:rPr>
          <w:t>He gave me an </w:t>
        </w:r>
        <w:r w:rsidRPr="009D5B39">
          <w:rPr>
            <w:rFonts w:ascii="Trebuchet MS" w:hAnsi="Trebuchet MS"/>
            <w:spacing w:val="3"/>
            <w:u w:val="single"/>
            <w:bdr w:val="none" w:sz="0" w:space="0" w:color="auto" w:frame="1"/>
          </w:rPr>
          <w:t xml:space="preserve">“I’m </w:t>
        </w:r>
        <w:proofErr w:type="spellStart"/>
        <w:r w:rsidRPr="009D5B39">
          <w:rPr>
            <w:rFonts w:ascii="Trebuchet MS" w:hAnsi="Trebuchet MS"/>
            <w:spacing w:val="3"/>
            <w:u w:val="single"/>
            <w:bdr w:val="none" w:sz="0" w:space="0" w:color="auto" w:frame="1"/>
          </w:rPr>
          <w:t>gonna</w:t>
        </w:r>
        <w:proofErr w:type="spellEnd"/>
        <w:r w:rsidRPr="009D5B39">
          <w:rPr>
            <w:rFonts w:ascii="Trebuchet MS" w:hAnsi="Trebuchet MS"/>
            <w:spacing w:val="3"/>
            <w:u w:val="single"/>
            <w:bdr w:val="none" w:sz="0" w:space="0" w:color="auto" w:frame="1"/>
          </w:rPr>
          <w:t xml:space="preserve"> kill you now”</w:t>
        </w:r>
        <w:r w:rsidRPr="009D5B39">
          <w:rPr>
            <w:rFonts w:ascii="Trebuchet MS" w:hAnsi="Trebuchet MS"/>
            <w:spacing w:val="3"/>
          </w:rPr>
          <w:t> look.</w:t>
        </w:r>
      </w:ins>
    </w:p>
    <w:p w:rsidR="009D5B39" w:rsidRPr="009D5B39" w:rsidRDefault="009D5B39" w:rsidP="009D5B39">
      <w:pPr>
        <w:pStyle w:val="Heading3"/>
        <w:shd w:val="clear" w:color="auto" w:fill="FFFFFF"/>
        <w:spacing w:before="150" w:beforeAutospacing="0" w:after="150" w:afterAutospacing="0" w:line="450" w:lineRule="atLeast"/>
        <w:textAlignment w:val="baseline"/>
        <w:rPr>
          <w:ins w:id="104" w:author="Unknown"/>
          <w:rFonts w:ascii="Verdana" w:hAnsi="Verdana"/>
          <w:b w:val="0"/>
          <w:bCs w:val="0"/>
          <w:sz w:val="35"/>
          <w:szCs w:val="35"/>
        </w:rPr>
      </w:pPr>
      <w:ins w:id="105" w:author="Unknown">
        <w:r w:rsidRPr="009D5B39">
          <w:rPr>
            <w:rFonts w:ascii="Verdana" w:hAnsi="Verdana"/>
            <w:b w:val="0"/>
            <w:bCs w:val="0"/>
            <w:sz w:val="35"/>
            <w:szCs w:val="35"/>
          </w:rPr>
          <w:t>The Degree of Adjectives:</w:t>
        </w:r>
      </w:ins>
    </w:p>
    <w:p w:rsidR="009D5B39" w:rsidRPr="009D5B39" w:rsidRDefault="009D5B39" w:rsidP="009D5B39">
      <w:pPr>
        <w:pStyle w:val="NormalWeb"/>
        <w:shd w:val="clear" w:color="auto" w:fill="FFFFFF"/>
        <w:spacing w:before="0" w:beforeAutospacing="0" w:after="0" w:afterAutospacing="0" w:line="345" w:lineRule="atLeast"/>
        <w:jc w:val="both"/>
        <w:textAlignment w:val="baseline"/>
        <w:rPr>
          <w:ins w:id="106" w:author="Unknown"/>
          <w:rFonts w:ascii="Trebuchet MS" w:hAnsi="Trebuchet MS"/>
        </w:rPr>
      </w:pPr>
      <w:ins w:id="107" w:author="Unknown">
        <w:r w:rsidRPr="009D5B39">
          <w:rPr>
            <w:rFonts w:ascii="Trebuchet MS" w:hAnsi="Trebuchet MS"/>
          </w:rPr>
          <w:t>There are three degrees of adjectives: </w:t>
        </w:r>
        <w:r w:rsidRPr="009D5B39">
          <w:rPr>
            <w:rStyle w:val="Emphasis"/>
            <w:rFonts w:ascii="Trebuchet MS" w:hAnsi="Trebuchet MS"/>
            <w:bdr w:val="none" w:sz="0" w:space="0" w:color="auto" w:frame="1"/>
          </w:rPr>
          <w:t>Positive, comparative, superlative.</w:t>
        </w:r>
      </w:ins>
    </w:p>
    <w:p w:rsidR="009D5B39" w:rsidRPr="009D5B39" w:rsidRDefault="009D5B39" w:rsidP="009D5B39">
      <w:pPr>
        <w:pStyle w:val="NormalWeb"/>
        <w:shd w:val="clear" w:color="auto" w:fill="FFFFFF"/>
        <w:spacing w:before="210" w:beforeAutospacing="0" w:after="210" w:afterAutospacing="0" w:line="345" w:lineRule="atLeast"/>
        <w:jc w:val="both"/>
        <w:textAlignment w:val="baseline"/>
        <w:rPr>
          <w:ins w:id="108" w:author="Unknown"/>
          <w:rFonts w:ascii="Trebuchet MS" w:hAnsi="Trebuchet MS"/>
        </w:rPr>
      </w:pPr>
      <w:ins w:id="109" w:author="Unknown">
        <w:r w:rsidRPr="009D5B39">
          <w:rPr>
            <w:rFonts w:ascii="Trebuchet MS" w:hAnsi="Trebuchet MS"/>
          </w:rPr>
          <w:t>These degrees are applicable only for the descriptive adjectives.</w:t>
        </w:r>
      </w:ins>
    </w:p>
    <w:p w:rsidR="009D5B39" w:rsidRPr="009D5B39" w:rsidRDefault="009D5B39" w:rsidP="009D5B39">
      <w:pPr>
        <w:pStyle w:val="NormalWeb"/>
        <w:shd w:val="clear" w:color="auto" w:fill="FFFFFF"/>
        <w:spacing w:before="0" w:beforeAutospacing="0" w:after="0" w:afterAutospacing="0" w:line="345" w:lineRule="atLeast"/>
        <w:jc w:val="both"/>
        <w:textAlignment w:val="baseline"/>
        <w:rPr>
          <w:ins w:id="110" w:author="Unknown"/>
          <w:rFonts w:ascii="Trebuchet MS" w:hAnsi="Trebuchet MS"/>
        </w:rPr>
      </w:pPr>
      <w:ins w:id="111" w:author="Unknown">
        <w:r w:rsidRPr="009D5B39">
          <w:rPr>
            <w:rStyle w:val="Strong"/>
            <w:rFonts w:ascii="Trebuchet MS" w:hAnsi="Trebuchet MS"/>
            <w:bdr w:val="none" w:sz="0" w:space="0" w:color="auto" w:frame="1"/>
          </w:rPr>
          <w:t>Examples:</w:t>
        </w:r>
      </w:ins>
    </w:p>
    <w:p w:rsidR="009D5B39" w:rsidRPr="009D5B39" w:rsidRDefault="009D5B39" w:rsidP="009D5B39">
      <w:pPr>
        <w:pStyle w:val="NormalWeb"/>
        <w:shd w:val="clear" w:color="auto" w:fill="FFFFFF"/>
        <w:spacing w:before="0" w:beforeAutospacing="0" w:after="0" w:afterAutospacing="0" w:line="345" w:lineRule="atLeast"/>
        <w:jc w:val="both"/>
        <w:textAlignment w:val="baseline"/>
        <w:rPr>
          <w:ins w:id="112" w:author="Unknown"/>
          <w:rFonts w:ascii="Trebuchet MS" w:hAnsi="Trebuchet MS"/>
        </w:rPr>
      </w:pPr>
      <w:ins w:id="113" w:author="Unknown">
        <w:r w:rsidRPr="009D5B39">
          <w:rPr>
            <w:rStyle w:val="Strong"/>
            <w:rFonts w:ascii="Trebuchet MS" w:hAnsi="Trebuchet MS"/>
            <w:bdr w:val="none" w:sz="0" w:space="0" w:color="auto" w:frame="1"/>
          </w:rPr>
          <w:t>Positive degree: </w:t>
        </w:r>
        <w:r w:rsidRPr="009D5B39">
          <w:rPr>
            <w:rFonts w:ascii="Trebuchet MS" w:hAnsi="Trebuchet MS"/>
          </w:rPr>
          <w:t>He is a </w:t>
        </w:r>
        <w:r w:rsidRPr="009D5B39">
          <w:rPr>
            <w:rFonts w:ascii="Trebuchet MS" w:hAnsi="Trebuchet MS"/>
            <w:u w:val="single"/>
            <w:bdr w:val="none" w:sz="0" w:space="0" w:color="auto" w:frame="1"/>
          </w:rPr>
          <w:t>good</w:t>
        </w:r>
        <w:r w:rsidRPr="009D5B39">
          <w:rPr>
            <w:rFonts w:ascii="Trebuchet MS" w:hAnsi="Trebuchet MS"/>
          </w:rPr>
          <w:t> boy.</w:t>
        </w:r>
      </w:ins>
    </w:p>
    <w:p w:rsidR="009D5B39" w:rsidRPr="009D5B39" w:rsidRDefault="009D5B39" w:rsidP="009D5B39">
      <w:pPr>
        <w:pStyle w:val="NormalWeb"/>
        <w:shd w:val="clear" w:color="auto" w:fill="FFFFFF"/>
        <w:spacing w:before="0" w:beforeAutospacing="0" w:after="0" w:afterAutospacing="0" w:line="345" w:lineRule="atLeast"/>
        <w:jc w:val="both"/>
        <w:textAlignment w:val="baseline"/>
        <w:rPr>
          <w:ins w:id="114" w:author="Unknown"/>
          <w:rFonts w:ascii="Trebuchet MS" w:hAnsi="Trebuchet MS"/>
        </w:rPr>
      </w:pPr>
      <w:ins w:id="115" w:author="Unknown">
        <w:r w:rsidRPr="009D5B39">
          <w:rPr>
            <w:rStyle w:val="Strong"/>
            <w:rFonts w:ascii="Trebuchet MS" w:hAnsi="Trebuchet MS"/>
            <w:bdr w:val="none" w:sz="0" w:space="0" w:color="auto" w:frame="1"/>
          </w:rPr>
          <w:t>Comparative degree: </w:t>
        </w:r>
        <w:r w:rsidRPr="009D5B39">
          <w:rPr>
            <w:rFonts w:ascii="Trebuchet MS" w:hAnsi="Trebuchet MS"/>
          </w:rPr>
          <w:t>He is </w:t>
        </w:r>
        <w:r w:rsidRPr="009D5B39">
          <w:rPr>
            <w:rFonts w:ascii="Trebuchet MS" w:hAnsi="Trebuchet MS"/>
            <w:u w:val="single"/>
            <w:bdr w:val="none" w:sz="0" w:space="0" w:color="auto" w:frame="1"/>
          </w:rPr>
          <w:t>better</w:t>
        </w:r>
        <w:r w:rsidRPr="009D5B39">
          <w:rPr>
            <w:rFonts w:ascii="Trebuchet MS" w:hAnsi="Trebuchet MS"/>
          </w:rPr>
          <w:t> than any other boy.</w:t>
        </w:r>
      </w:ins>
    </w:p>
    <w:p w:rsidR="009D5B39" w:rsidRPr="009D5B39" w:rsidRDefault="009D5B39" w:rsidP="009D5B39">
      <w:pPr>
        <w:pStyle w:val="NormalWeb"/>
        <w:shd w:val="clear" w:color="auto" w:fill="FFFFFF"/>
        <w:spacing w:before="0" w:beforeAutospacing="0" w:after="0" w:afterAutospacing="0" w:line="345" w:lineRule="atLeast"/>
        <w:jc w:val="both"/>
        <w:textAlignment w:val="baseline"/>
        <w:rPr>
          <w:ins w:id="116" w:author="Unknown"/>
          <w:rFonts w:ascii="Trebuchet MS" w:hAnsi="Trebuchet MS"/>
        </w:rPr>
      </w:pPr>
      <w:ins w:id="117" w:author="Unknown">
        <w:r w:rsidRPr="009D5B39">
          <w:rPr>
            <w:rStyle w:val="Strong"/>
            <w:rFonts w:ascii="Trebuchet MS" w:hAnsi="Trebuchet MS"/>
            <w:bdr w:val="none" w:sz="0" w:space="0" w:color="auto" w:frame="1"/>
          </w:rPr>
          <w:t>Superlative: </w:t>
        </w:r>
        <w:r w:rsidRPr="009D5B39">
          <w:rPr>
            <w:rFonts w:ascii="Trebuchet MS" w:hAnsi="Trebuchet MS"/>
          </w:rPr>
          <w:t>He is the </w:t>
        </w:r>
        <w:r w:rsidRPr="009D5B39">
          <w:rPr>
            <w:rFonts w:ascii="Trebuchet MS" w:hAnsi="Trebuchet MS"/>
            <w:u w:val="single"/>
            <w:bdr w:val="none" w:sz="0" w:space="0" w:color="auto" w:frame="1"/>
          </w:rPr>
          <w:t>best</w:t>
        </w:r>
        <w:r w:rsidRPr="009D5B39">
          <w:rPr>
            <w:rFonts w:ascii="Trebuchet MS" w:hAnsi="Trebuchet MS"/>
          </w:rPr>
          <w:t> boy.</w:t>
        </w:r>
      </w:ins>
    </w:p>
    <w:p w:rsidR="00B37693" w:rsidRPr="009D5B39" w:rsidRDefault="00B37693" w:rsidP="009D5B39"/>
    <w:sectPr w:rsidR="00B37693" w:rsidRPr="009D5B39" w:rsidSect="00444C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63E8"/>
    <w:multiLevelType w:val="multilevel"/>
    <w:tmpl w:val="0B58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E16574"/>
    <w:multiLevelType w:val="multilevel"/>
    <w:tmpl w:val="C9AE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D7F27"/>
    <w:multiLevelType w:val="multilevel"/>
    <w:tmpl w:val="C19E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A777CE"/>
    <w:multiLevelType w:val="multilevel"/>
    <w:tmpl w:val="E06A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246747"/>
    <w:multiLevelType w:val="multilevel"/>
    <w:tmpl w:val="CEC0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5C1566"/>
    <w:multiLevelType w:val="multilevel"/>
    <w:tmpl w:val="1E16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DD3297"/>
    <w:multiLevelType w:val="multilevel"/>
    <w:tmpl w:val="2DE2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D3346A"/>
    <w:multiLevelType w:val="multilevel"/>
    <w:tmpl w:val="1D747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1D0FCB"/>
    <w:multiLevelType w:val="multilevel"/>
    <w:tmpl w:val="2A6E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E70FE0"/>
    <w:multiLevelType w:val="multilevel"/>
    <w:tmpl w:val="8E10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FF2B9F"/>
    <w:multiLevelType w:val="multilevel"/>
    <w:tmpl w:val="732E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3"/>
  </w:num>
  <w:num w:numId="3">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10">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9"/>
    <w:lvlOverride w:ilvl="0">
      <w:lvl w:ilvl="0">
        <w:numFmt w:val="bullet"/>
        <w:lvlText w:val="o"/>
        <w:lvlJc w:val="left"/>
        <w:pPr>
          <w:tabs>
            <w:tab w:val="num" w:pos="720"/>
          </w:tabs>
          <w:ind w:left="720" w:hanging="360"/>
        </w:pPr>
        <w:rPr>
          <w:rFonts w:ascii="Courier New" w:hAnsi="Courier New" w:hint="default"/>
          <w:sz w:val="20"/>
        </w:rPr>
      </w:lvl>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7693"/>
    <w:rsid w:val="00312472"/>
    <w:rsid w:val="00444C7A"/>
    <w:rsid w:val="00523761"/>
    <w:rsid w:val="009D5B39"/>
    <w:rsid w:val="00B37693"/>
    <w:rsid w:val="00B86355"/>
    <w:rsid w:val="00DA5DC5"/>
    <w:rsid w:val="00E81899"/>
    <w:rsid w:val="00F20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7A"/>
  </w:style>
  <w:style w:type="paragraph" w:styleId="Heading1">
    <w:name w:val="heading 1"/>
    <w:basedOn w:val="Normal"/>
    <w:next w:val="Normal"/>
    <w:link w:val="Heading1Char"/>
    <w:uiPriority w:val="9"/>
    <w:qFormat/>
    <w:rsid w:val="00E818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376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376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3769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769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3769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37693"/>
    <w:rPr>
      <w:rFonts w:ascii="Times New Roman" w:eastAsia="Times New Roman" w:hAnsi="Times New Roman" w:cs="Times New Roman"/>
      <w:b/>
      <w:bCs/>
      <w:sz w:val="24"/>
      <w:szCs w:val="24"/>
    </w:rPr>
  </w:style>
  <w:style w:type="character" w:styleId="Strong">
    <w:name w:val="Strong"/>
    <w:basedOn w:val="DefaultParagraphFont"/>
    <w:uiPriority w:val="22"/>
    <w:qFormat/>
    <w:rsid w:val="00B37693"/>
    <w:rPr>
      <w:b/>
      <w:bCs/>
    </w:rPr>
  </w:style>
  <w:style w:type="paragraph" w:styleId="NormalWeb">
    <w:name w:val="Normal (Web)"/>
    <w:basedOn w:val="Normal"/>
    <w:uiPriority w:val="99"/>
    <w:unhideWhenUsed/>
    <w:rsid w:val="00B3769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7693"/>
    <w:rPr>
      <w:i/>
      <w:iCs/>
    </w:rPr>
  </w:style>
  <w:style w:type="paragraph" w:customStyle="1" w:styleId="wp-caption-text">
    <w:name w:val="wp-caption-text"/>
    <w:basedOn w:val="Normal"/>
    <w:rsid w:val="00B3769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7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693"/>
    <w:rPr>
      <w:rFonts w:ascii="Tahoma" w:hAnsi="Tahoma" w:cs="Tahoma"/>
      <w:sz w:val="16"/>
      <w:szCs w:val="16"/>
    </w:rPr>
  </w:style>
  <w:style w:type="character" w:customStyle="1" w:styleId="Heading1Char">
    <w:name w:val="Heading 1 Char"/>
    <w:basedOn w:val="DefaultParagraphFont"/>
    <w:link w:val="Heading1"/>
    <w:uiPriority w:val="9"/>
    <w:rsid w:val="00E8189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E81899"/>
    <w:rPr>
      <w:color w:val="0000FF"/>
      <w:u w:val="single"/>
    </w:rPr>
  </w:style>
</w:styles>
</file>

<file path=word/webSettings.xml><?xml version="1.0" encoding="utf-8"?>
<w:webSettings xmlns:r="http://schemas.openxmlformats.org/officeDocument/2006/relationships" xmlns:w="http://schemas.openxmlformats.org/wordprocessingml/2006/main">
  <w:divs>
    <w:div w:id="30419140">
      <w:bodyDiv w:val="1"/>
      <w:marLeft w:val="0"/>
      <w:marRight w:val="0"/>
      <w:marTop w:val="0"/>
      <w:marBottom w:val="0"/>
      <w:divBdr>
        <w:top w:val="none" w:sz="0" w:space="0" w:color="auto"/>
        <w:left w:val="none" w:sz="0" w:space="0" w:color="auto"/>
        <w:bottom w:val="none" w:sz="0" w:space="0" w:color="auto"/>
        <w:right w:val="none" w:sz="0" w:space="0" w:color="auto"/>
      </w:divBdr>
    </w:div>
    <w:div w:id="120541246">
      <w:bodyDiv w:val="1"/>
      <w:marLeft w:val="0"/>
      <w:marRight w:val="0"/>
      <w:marTop w:val="0"/>
      <w:marBottom w:val="0"/>
      <w:divBdr>
        <w:top w:val="none" w:sz="0" w:space="0" w:color="auto"/>
        <w:left w:val="none" w:sz="0" w:space="0" w:color="auto"/>
        <w:bottom w:val="none" w:sz="0" w:space="0" w:color="auto"/>
        <w:right w:val="none" w:sz="0" w:space="0" w:color="auto"/>
      </w:divBdr>
      <w:divsChild>
        <w:div w:id="464275911">
          <w:marLeft w:val="0"/>
          <w:marRight w:val="0"/>
          <w:marTop w:val="150"/>
          <w:marBottom w:val="450"/>
          <w:divBdr>
            <w:top w:val="single" w:sz="6" w:space="0" w:color="000000"/>
            <w:left w:val="single" w:sz="6" w:space="24" w:color="000000"/>
            <w:bottom w:val="single" w:sz="6" w:space="12" w:color="000000"/>
            <w:right w:val="single" w:sz="6" w:space="24" w:color="000000"/>
          </w:divBdr>
        </w:div>
        <w:div w:id="1068070750">
          <w:marLeft w:val="0"/>
          <w:marRight w:val="0"/>
          <w:marTop w:val="120"/>
          <w:marBottom w:val="240"/>
          <w:divBdr>
            <w:top w:val="none" w:sz="0" w:space="0" w:color="auto"/>
            <w:left w:val="none" w:sz="0" w:space="0" w:color="auto"/>
            <w:bottom w:val="none" w:sz="0" w:space="0" w:color="auto"/>
            <w:right w:val="none" w:sz="0" w:space="0" w:color="auto"/>
          </w:divBdr>
          <w:divsChild>
            <w:div w:id="179498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57033">
      <w:bodyDiv w:val="1"/>
      <w:marLeft w:val="0"/>
      <w:marRight w:val="0"/>
      <w:marTop w:val="0"/>
      <w:marBottom w:val="0"/>
      <w:divBdr>
        <w:top w:val="none" w:sz="0" w:space="0" w:color="auto"/>
        <w:left w:val="none" w:sz="0" w:space="0" w:color="auto"/>
        <w:bottom w:val="none" w:sz="0" w:space="0" w:color="auto"/>
        <w:right w:val="none" w:sz="0" w:space="0" w:color="auto"/>
      </w:divBdr>
      <w:divsChild>
        <w:div w:id="24672335">
          <w:marLeft w:val="0"/>
          <w:marRight w:val="0"/>
          <w:marTop w:val="0"/>
          <w:marBottom w:val="0"/>
          <w:divBdr>
            <w:top w:val="none" w:sz="0" w:space="0" w:color="auto"/>
            <w:left w:val="none" w:sz="0" w:space="0" w:color="auto"/>
            <w:bottom w:val="none" w:sz="0" w:space="0" w:color="auto"/>
            <w:right w:val="none" w:sz="0" w:space="0" w:color="auto"/>
          </w:divBdr>
          <w:divsChild>
            <w:div w:id="1691681295">
              <w:marLeft w:val="0"/>
              <w:marRight w:val="0"/>
              <w:marTop w:val="0"/>
              <w:marBottom w:val="0"/>
              <w:divBdr>
                <w:top w:val="none" w:sz="0" w:space="0" w:color="auto"/>
                <w:left w:val="none" w:sz="0" w:space="0" w:color="auto"/>
                <w:bottom w:val="none" w:sz="0" w:space="0" w:color="auto"/>
                <w:right w:val="none" w:sz="0" w:space="0" w:color="auto"/>
              </w:divBdr>
              <w:divsChild>
                <w:div w:id="2046058825">
                  <w:marLeft w:val="0"/>
                  <w:marRight w:val="0"/>
                  <w:marTop w:val="0"/>
                  <w:marBottom w:val="0"/>
                  <w:divBdr>
                    <w:top w:val="none" w:sz="0" w:space="0" w:color="auto"/>
                    <w:left w:val="none" w:sz="0" w:space="0" w:color="auto"/>
                    <w:bottom w:val="none" w:sz="0" w:space="0" w:color="auto"/>
                    <w:right w:val="none" w:sz="0" w:space="0" w:color="auto"/>
                  </w:divBdr>
                  <w:divsChild>
                    <w:div w:id="7045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97427">
          <w:marLeft w:val="0"/>
          <w:marRight w:val="0"/>
          <w:marTop w:val="150"/>
          <w:marBottom w:val="150"/>
          <w:divBdr>
            <w:top w:val="none" w:sz="0" w:space="0" w:color="auto"/>
            <w:left w:val="none" w:sz="0" w:space="0" w:color="auto"/>
            <w:bottom w:val="none" w:sz="0" w:space="0" w:color="auto"/>
            <w:right w:val="none" w:sz="0" w:space="0" w:color="auto"/>
          </w:divBdr>
        </w:div>
      </w:divsChild>
    </w:div>
    <w:div w:id="288511319">
      <w:bodyDiv w:val="1"/>
      <w:marLeft w:val="0"/>
      <w:marRight w:val="0"/>
      <w:marTop w:val="0"/>
      <w:marBottom w:val="0"/>
      <w:divBdr>
        <w:top w:val="none" w:sz="0" w:space="0" w:color="auto"/>
        <w:left w:val="none" w:sz="0" w:space="0" w:color="auto"/>
        <w:bottom w:val="none" w:sz="0" w:space="0" w:color="auto"/>
        <w:right w:val="none" w:sz="0" w:space="0" w:color="auto"/>
      </w:divBdr>
    </w:div>
    <w:div w:id="301811414">
      <w:bodyDiv w:val="1"/>
      <w:marLeft w:val="0"/>
      <w:marRight w:val="0"/>
      <w:marTop w:val="0"/>
      <w:marBottom w:val="0"/>
      <w:divBdr>
        <w:top w:val="none" w:sz="0" w:space="0" w:color="auto"/>
        <w:left w:val="none" w:sz="0" w:space="0" w:color="auto"/>
        <w:bottom w:val="none" w:sz="0" w:space="0" w:color="auto"/>
        <w:right w:val="none" w:sz="0" w:space="0" w:color="auto"/>
      </w:divBdr>
    </w:div>
    <w:div w:id="810901946">
      <w:bodyDiv w:val="1"/>
      <w:marLeft w:val="0"/>
      <w:marRight w:val="0"/>
      <w:marTop w:val="0"/>
      <w:marBottom w:val="0"/>
      <w:divBdr>
        <w:top w:val="none" w:sz="0" w:space="0" w:color="auto"/>
        <w:left w:val="none" w:sz="0" w:space="0" w:color="auto"/>
        <w:bottom w:val="none" w:sz="0" w:space="0" w:color="auto"/>
        <w:right w:val="none" w:sz="0" w:space="0" w:color="auto"/>
      </w:divBdr>
      <w:divsChild>
        <w:div w:id="1563252784">
          <w:marLeft w:val="0"/>
          <w:marRight w:val="0"/>
          <w:marTop w:val="0"/>
          <w:marBottom w:val="0"/>
          <w:divBdr>
            <w:top w:val="none" w:sz="0" w:space="0" w:color="auto"/>
            <w:left w:val="none" w:sz="0" w:space="0" w:color="auto"/>
            <w:bottom w:val="none" w:sz="0" w:space="0" w:color="auto"/>
            <w:right w:val="none" w:sz="0" w:space="0" w:color="auto"/>
          </w:divBdr>
          <w:divsChild>
            <w:div w:id="1051225338">
              <w:marLeft w:val="0"/>
              <w:marRight w:val="0"/>
              <w:marTop w:val="0"/>
              <w:marBottom w:val="0"/>
              <w:divBdr>
                <w:top w:val="none" w:sz="0" w:space="0" w:color="auto"/>
                <w:left w:val="none" w:sz="0" w:space="0" w:color="auto"/>
                <w:bottom w:val="none" w:sz="0" w:space="0" w:color="auto"/>
                <w:right w:val="none" w:sz="0" w:space="0" w:color="auto"/>
              </w:divBdr>
              <w:divsChild>
                <w:div w:id="1208032793">
                  <w:marLeft w:val="0"/>
                  <w:marRight w:val="0"/>
                  <w:marTop w:val="0"/>
                  <w:marBottom w:val="0"/>
                  <w:divBdr>
                    <w:top w:val="none" w:sz="0" w:space="0" w:color="auto"/>
                    <w:left w:val="none" w:sz="0" w:space="0" w:color="auto"/>
                    <w:bottom w:val="none" w:sz="0" w:space="0" w:color="auto"/>
                    <w:right w:val="none" w:sz="0" w:space="0" w:color="auto"/>
                  </w:divBdr>
                  <w:divsChild>
                    <w:div w:id="3035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47882">
          <w:marLeft w:val="0"/>
          <w:marRight w:val="0"/>
          <w:marTop w:val="150"/>
          <w:marBottom w:val="150"/>
          <w:divBdr>
            <w:top w:val="none" w:sz="0" w:space="0" w:color="auto"/>
            <w:left w:val="none" w:sz="0" w:space="0" w:color="auto"/>
            <w:bottom w:val="none" w:sz="0" w:space="0" w:color="auto"/>
            <w:right w:val="none" w:sz="0" w:space="0" w:color="auto"/>
          </w:divBdr>
        </w:div>
      </w:divsChild>
    </w:div>
    <w:div w:id="890264228">
      <w:bodyDiv w:val="1"/>
      <w:marLeft w:val="0"/>
      <w:marRight w:val="0"/>
      <w:marTop w:val="0"/>
      <w:marBottom w:val="0"/>
      <w:divBdr>
        <w:top w:val="none" w:sz="0" w:space="0" w:color="auto"/>
        <w:left w:val="none" w:sz="0" w:space="0" w:color="auto"/>
        <w:bottom w:val="none" w:sz="0" w:space="0" w:color="auto"/>
        <w:right w:val="none" w:sz="0" w:space="0" w:color="auto"/>
      </w:divBdr>
      <w:divsChild>
        <w:div w:id="434136323">
          <w:marLeft w:val="0"/>
          <w:marRight w:val="0"/>
          <w:marTop w:val="0"/>
          <w:marBottom w:val="0"/>
          <w:divBdr>
            <w:top w:val="none" w:sz="0" w:space="0" w:color="auto"/>
            <w:left w:val="none" w:sz="0" w:space="0" w:color="auto"/>
            <w:bottom w:val="none" w:sz="0" w:space="0" w:color="auto"/>
            <w:right w:val="none" w:sz="0" w:space="0" w:color="auto"/>
          </w:divBdr>
        </w:div>
        <w:div w:id="1217205277">
          <w:marLeft w:val="0"/>
          <w:marRight w:val="0"/>
          <w:marTop w:val="0"/>
          <w:marBottom w:val="0"/>
          <w:divBdr>
            <w:top w:val="none" w:sz="0" w:space="0" w:color="auto"/>
            <w:left w:val="none" w:sz="0" w:space="0" w:color="auto"/>
            <w:bottom w:val="none" w:sz="0" w:space="0" w:color="auto"/>
            <w:right w:val="none" w:sz="0" w:space="0" w:color="auto"/>
          </w:divBdr>
        </w:div>
        <w:div w:id="635140910">
          <w:marLeft w:val="0"/>
          <w:marRight w:val="0"/>
          <w:marTop w:val="0"/>
          <w:marBottom w:val="0"/>
          <w:divBdr>
            <w:top w:val="none" w:sz="0" w:space="0" w:color="auto"/>
            <w:left w:val="none" w:sz="0" w:space="0" w:color="auto"/>
            <w:bottom w:val="none" w:sz="0" w:space="0" w:color="auto"/>
            <w:right w:val="none" w:sz="0" w:space="0" w:color="auto"/>
          </w:divBdr>
        </w:div>
        <w:div w:id="866067522">
          <w:marLeft w:val="0"/>
          <w:marRight w:val="0"/>
          <w:marTop w:val="0"/>
          <w:marBottom w:val="0"/>
          <w:divBdr>
            <w:top w:val="none" w:sz="0" w:space="0" w:color="auto"/>
            <w:left w:val="none" w:sz="0" w:space="0" w:color="auto"/>
            <w:bottom w:val="none" w:sz="0" w:space="0" w:color="auto"/>
            <w:right w:val="none" w:sz="0" w:space="0" w:color="auto"/>
          </w:divBdr>
        </w:div>
        <w:div w:id="1834293214">
          <w:marLeft w:val="0"/>
          <w:marRight w:val="0"/>
          <w:marTop w:val="0"/>
          <w:marBottom w:val="0"/>
          <w:divBdr>
            <w:top w:val="none" w:sz="0" w:space="0" w:color="auto"/>
            <w:left w:val="none" w:sz="0" w:space="0" w:color="auto"/>
            <w:bottom w:val="none" w:sz="0" w:space="0" w:color="auto"/>
            <w:right w:val="none" w:sz="0" w:space="0" w:color="auto"/>
          </w:divBdr>
        </w:div>
        <w:div w:id="210192604">
          <w:marLeft w:val="0"/>
          <w:marRight w:val="0"/>
          <w:marTop w:val="0"/>
          <w:marBottom w:val="0"/>
          <w:divBdr>
            <w:top w:val="none" w:sz="0" w:space="0" w:color="auto"/>
            <w:left w:val="none" w:sz="0" w:space="0" w:color="auto"/>
            <w:bottom w:val="none" w:sz="0" w:space="0" w:color="auto"/>
            <w:right w:val="none" w:sz="0" w:space="0" w:color="auto"/>
          </w:divBdr>
        </w:div>
        <w:div w:id="891893400">
          <w:marLeft w:val="0"/>
          <w:marRight w:val="0"/>
          <w:marTop w:val="0"/>
          <w:marBottom w:val="0"/>
          <w:divBdr>
            <w:top w:val="none" w:sz="0" w:space="0" w:color="auto"/>
            <w:left w:val="none" w:sz="0" w:space="0" w:color="auto"/>
            <w:bottom w:val="none" w:sz="0" w:space="0" w:color="auto"/>
            <w:right w:val="none" w:sz="0" w:space="0" w:color="auto"/>
          </w:divBdr>
        </w:div>
        <w:div w:id="362486811">
          <w:marLeft w:val="0"/>
          <w:marRight w:val="0"/>
          <w:marTop w:val="0"/>
          <w:marBottom w:val="0"/>
          <w:divBdr>
            <w:top w:val="none" w:sz="0" w:space="0" w:color="auto"/>
            <w:left w:val="none" w:sz="0" w:space="0" w:color="auto"/>
            <w:bottom w:val="none" w:sz="0" w:space="0" w:color="auto"/>
            <w:right w:val="none" w:sz="0" w:space="0" w:color="auto"/>
          </w:divBdr>
        </w:div>
        <w:div w:id="1119759380">
          <w:marLeft w:val="0"/>
          <w:marRight w:val="0"/>
          <w:marTop w:val="0"/>
          <w:marBottom w:val="0"/>
          <w:divBdr>
            <w:top w:val="none" w:sz="0" w:space="0" w:color="auto"/>
            <w:left w:val="none" w:sz="0" w:space="0" w:color="auto"/>
            <w:bottom w:val="none" w:sz="0" w:space="0" w:color="auto"/>
            <w:right w:val="none" w:sz="0" w:space="0" w:color="auto"/>
          </w:divBdr>
        </w:div>
        <w:div w:id="1874224781">
          <w:marLeft w:val="0"/>
          <w:marRight w:val="0"/>
          <w:marTop w:val="0"/>
          <w:marBottom w:val="0"/>
          <w:divBdr>
            <w:top w:val="none" w:sz="0" w:space="0" w:color="auto"/>
            <w:left w:val="none" w:sz="0" w:space="0" w:color="auto"/>
            <w:bottom w:val="none" w:sz="0" w:space="0" w:color="auto"/>
            <w:right w:val="none" w:sz="0" w:space="0" w:color="auto"/>
          </w:divBdr>
        </w:div>
        <w:div w:id="1551381467">
          <w:marLeft w:val="0"/>
          <w:marRight w:val="0"/>
          <w:marTop w:val="0"/>
          <w:marBottom w:val="0"/>
          <w:divBdr>
            <w:top w:val="none" w:sz="0" w:space="0" w:color="auto"/>
            <w:left w:val="none" w:sz="0" w:space="0" w:color="auto"/>
            <w:bottom w:val="none" w:sz="0" w:space="0" w:color="auto"/>
            <w:right w:val="none" w:sz="0" w:space="0" w:color="auto"/>
          </w:divBdr>
        </w:div>
        <w:div w:id="1089883341">
          <w:marLeft w:val="0"/>
          <w:marRight w:val="0"/>
          <w:marTop w:val="0"/>
          <w:marBottom w:val="0"/>
          <w:divBdr>
            <w:top w:val="none" w:sz="0" w:space="0" w:color="auto"/>
            <w:left w:val="none" w:sz="0" w:space="0" w:color="auto"/>
            <w:bottom w:val="none" w:sz="0" w:space="0" w:color="auto"/>
            <w:right w:val="none" w:sz="0" w:space="0" w:color="auto"/>
          </w:divBdr>
        </w:div>
        <w:div w:id="2111928601">
          <w:marLeft w:val="0"/>
          <w:marRight w:val="0"/>
          <w:marTop w:val="0"/>
          <w:marBottom w:val="0"/>
          <w:divBdr>
            <w:top w:val="none" w:sz="0" w:space="0" w:color="auto"/>
            <w:left w:val="none" w:sz="0" w:space="0" w:color="auto"/>
            <w:bottom w:val="none" w:sz="0" w:space="0" w:color="auto"/>
            <w:right w:val="none" w:sz="0" w:space="0" w:color="auto"/>
          </w:divBdr>
        </w:div>
        <w:div w:id="1856381989">
          <w:marLeft w:val="0"/>
          <w:marRight w:val="0"/>
          <w:marTop w:val="0"/>
          <w:marBottom w:val="0"/>
          <w:divBdr>
            <w:top w:val="none" w:sz="0" w:space="0" w:color="auto"/>
            <w:left w:val="none" w:sz="0" w:space="0" w:color="auto"/>
            <w:bottom w:val="none" w:sz="0" w:space="0" w:color="auto"/>
            <w:right w:val="none" w:sz="0" w:space="0" w:color="auto"/>
          </w:divBdr>
        </w:div>
        <w:div w:id="658196286">
          <w:marLeft w:val="0"/>
          <w:marRight w:val="0"/>
          <w:marTop w:val="0"/>
          <w:marBottom w:val="0"/>
          <w:divBdr>
            <w:top w:val="none" w:sz="0" w:space="0" w:color="auto"/>
            <w:left w:val="none" w:sz="0" w:space="0" w:color="auto"/>
            <w:bottom w:val="none" w:sz="0" w:space="0" w:color="auto"/>
            <w:right w:val="none" w:sz="0" w:space="0" w:color="auto"/>
          </w:divBdr>
        </w:div>
      </w:divsChild>
    </w:div>
    <w:div w:id="91370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arngrammar.net/a/examples-of-adjectives-as-a-part-of-speech" TargetMode="External"/><Relationship Id="rId13" Type="http://schemas.openxmlformats.org/officeDocument/2006/relationships/hyperlink" Target="https://www.learngrammar.net/english-grammar/adjective" TargetMode="External"/><Relationship Id="rId18" Type="http://schemas.openxmlformats.org/officeDocument/2006/relationships/hyperlink" Target="https://www.learngrammar.net/a/examples-of-descriptive-adjectiv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learngrammar.net/english-grammar/pronoun" TargetMode="External"/><Relationship Id="rId12" Type="http://schemas.openxmlformats.org/officeDocument/2006/relationships/hyperlink" Target="https://www.learngrammar.net/english-grammar/adjective" TargetMode="External"/><Relationship Id="rId17" Type="http://schemas.openxmlformats.org/officeDocument/2006/relationships/hyperlink" Target="https://www.learngrammar.net/english-grammar/adjective" TargetMode="External"/><Relationship Id="rId2" Type="http://schemas.openxmlformats.org/officeDocument/2006/relationships/styles" Target="styles.xml"/><Relationship Id="rId16" Type="http://schemas.openxmlformats.org/officeDocument/2006/relationships/hyperlink" Target="https://www.learngrammar.net/english-grammar/adjective" TargetMode="External"/><Relationship Id="rId20" Type="http://schemas.openxmlformats.org/officeDocument/2006/relationships/hyperlink" Target="https://www.learngrammar.net/english-grammar/noun" TargetMode="External"/><Relationship Id="rId1" Type="http://schemas.openxmlformats.org/officeDocument/2006/relationships/numbering" Target="numbering.xml"/><Relationship Id="rId6" Type="http://schemas.openxmlformats.org/officeDocument/2006/relationships/hyperlink" Target="https://www.learngrammar.net/english-grammar/noun" TargetMode="External"/><Relationship Id="rId11" Type="http://schemas.openxmlformats.org/officeDocument/2006/relationships/hyperlink" Target="https://www.learngrammar.net/english-grammar/adjective" TargetMode="External"/><Relationship Id="rId5" Type="http://schemas.openxmlformats.org/officeDocument/2006/relationships/image" Target="media/image1.jpeg"/><Relationship Id="rId15" Type="http://schemas.openxmlformats.org/officeDocument/2006/relationships/hyperlink" Target="https://www.learngrammar.net/english-grammar/adjective" TargetMode="External"/><Relationship Id="rId10" Type="http://schemas.openxmlformats.org/officeDocument/2006/relationships/hyperlink" Target="https://www.learngrammar.net/english-grammar/adjective" TargetMode="External"/><Relationship Id="rId19" Type="http://schemas.openxmlformats.org/officeDocument/2006/relationships/hyperlink" Target="https://www.learngrammar.net/a/examples-of-quantitative-adjective" TargetMode="External"/><Relationship Id="rId4" Type="http://schemas.openxmlformats.org/officeDocument/2006/relationships/webSettings" Target="webSettings.xml"/><Relationship Id="rId9" Type="http://schemas.openxmlformats.org/officeDocument/2006/relationships/hyperlink" Target="https://www.learngrammar.net/english-grammar/adjective" TargetMode="External"/><Relationship Id="rId14" Type="http://schemas.openxmlformats.org/officeDocument/2006/relationships/hyperlink" Target="https://www.learngrammar.net/english-grammar/adjectiv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1232</Words>
  <Characters>7024</Characters>
  <Application>Microsoft Office Word</Application>
  <DocSecurity>0</DocSecurity>
  <Lines>58</Lines>
  <Paragraphs>16</Paragraphs>
  <ScaleCrop>false</ScaleCrop>
  <Company/>
  <LinksUpToDate>false</LinksUpToDate>
  <CharactersWithSpaces>8240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AZRANADEEM</dc:creator>
  <cp:lastModifiedBy>AZRANADEEM</cp:lastModifiedBy>
  <cp:revision>2</cp:revision>
  <dcterms:created xsi:type="dcterms:W3CDTF">2020-12-03T10:32:00Z</dcterms:created>
  <dcterms:modified xsi:type="dcterms:W3CDTF">2020-12-03T10:32:00Z</dcterms:modified>
</cp:coreProperties>
</file>