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D3" w:rsidRPr="00D63AD3" w:rsidRDefault="00D63AD3" w:rsidP="00D63AD3">
      <w:pPr>
        <w:pStyle w:val="lead"/>
        <w:shd w:val="clear" w:color="auto" w:fill="F5F5F5"/>
        <w:spacing w:before="0" w:beforeAutospacing="0" w:after="300" w:afterAutospacing="0"/>
        <w:rPr>
          <w:rFonts w:asciiTheme="minorHAnsi" w:hAnsiTheme="minorHAnsi" w:cs="Open Sans"/>
          <w:sz w:val="28"/>
          <w:szCs w:val="28"/>
        </w:rPr>
      </w:pPr>
      <w:r w:rsidRPr="00D63AD3">
        <w:rPr>
          <w:rFonts w:asciiTheme="minorHAnsi" w:hAnsiTheme="minorHAnsi" w:cs="Open Sans"/>
          <w:sz w:val="28"/>
          <w:szCs w:val="28"/>
        </w:rPr>
        <w:t>Writing skills are an important part of communication.  Good writing skills allow you to communicate your message with clarity and ease to a far larger audience than through face-to-face or telephone conversations.</w:t>
      </w:r>
    </w:p>
    <w:p w:rsidR="00D63AD3" w:rsidRPr="00D63AD3" w:rsidRDefault="00D63AD3" w:rsidP="00D63AD3">
      <w:pPr>
        <w:pStyle w:val="lead"/>
        <w:shd w:val="clear" w:color="auto" w:fill="F5F5F5"/>
        <w:spacing w:before="0" w:beforeAutospacing="0" w:after="0" w:afterAutospacing="0"/>
        <w:rPr>
          <w:rFonts w:asciiTheme="minorHAnsi" w:hAnsiTheme="minorHAnsi" w:cs="Open Sans"/>
          <w:sz w:val="28"/>
          <w:szCs w:val="28"/>
        </w:rPr>
      </w:pPr>
      <w:r w:rsidRPr="00D63AD3">
        <w:rPr>
          <w:rFonts w:asciiTheme="minorHAnsi" w:hAnsiTheme="minorHAnsi" w:cs="Open Sans"/>
          <w:sz w:val="28"/>
          <w:szCs w:val="28"/>
        </w:rPr>
        <w:t>You might be called upon to </w:t>
      </w:r>
      <w:hyperlink r:id="rId5" w:history="1">
        <w:r w:rsidRPr="00D63AD3">
          <w:rPr>
            <w:rStyle w:val="Hyperlink"/>
            <w:rFonts w:asciiTheme="minorHAnsi" w:hAnsiTheme="minorHAnsi" w:cs="Open Sans"/>
            <w:color w:val="auto"/>
            <w:sz w:val="28"/>
            <w:szCs w:val="28"/>
          </w:rPr>
          <w:t>write a report</w:t>
        </w:r>
      </w:hyperlink>
      <w:r w:rsidRPr="00D63AD3">
        <w:rPr>
          <w:rFonts w:asciiTheme="minorHAnsi" w:hAnsiTheme="minorHAnsi" w:cs="Open Sans"/>
          <w:sz w:val="28"/>
          <w:szCs w:val="28"/>
        </w:rPr>
        <w:t>, plan or strategy at work; write a grant application or </w:t>
      </w:r>
      <w:hyperlink r:id="rId6" w:history="1">
        <w:r w:rsidRPr="00D63AD3">
          <w:rPr>
            <w:rStyle w:val="Hyperlink"/>
            <w:rFonts w:asciiTheme="minorHAnsi" w:hAnsiTheme="minorHAnsi" w:cs="Open Sans"/>
            <w:color w:val="auto"/>
            <w:sz w:val="28"/>
            <w:szCs w:val="28"/>
          </w:rPr>
          <w:t>press release</w:t>
        </w:r>
      </w:hyperlink>
      <w:r w:rsidRPr="00D63AD3">
        <w:rPr>
          <w:rFonts w:asciiTheme="minorHAnsi" w:hAnsiTheme="minorHAnsi" w:cs="Open Sans"/>
          <w:sz w:val="28"/>
          <w:szCs w:val="28"/>
        </w:rPr>
        <w:t> within a volunteering role; or you may fancy communicating your ideas online via a blog.  And, of course, a well written </w:t>
      </w:r>
      <w:hyperlink r:id="rId7" w:tooltip="Writing a CV or Résumé" w:history="1">
        <w:r w:rsidRPr="00D63AD3">
          <w:rPr>
            <w:rStyle w:val="Hyperlink"/>
            <w:rFonts w:asciiTheme="minorHAnsi" w:hAnsiTheme="minorHAnsi" w:cs="Open Sans"/>
            <w:color w:val="auto"/>
            <w:sz w:val="28"/>
            <w:szCs w:val="28"/>
          </w:rPr>
          <w:t>CV or résumé</w:t>
        </w:r>
      </w:hyperlink>
      <w:r w:rsidRPr="00D63AD3">
        <w:rPr>
          <w:rFonts w:asciiTheme="minorHAnsi" w:hAnsiTheme="minorHAnsi" w:cs="Open Sans"/>
          <w:sz w:val="28"/>
          <w:szCs w:val="28"/>
        </w:rPr>
        <w:t> with no spelling or grammatical mistakes is essential if you want a new job.</w:t>
      </w:r>
    </w:p>
    <w:p w:rsidR="00D63AD3" w:rsidRPr="00D63AD3" w:rsidRDefault="00D63AD3" w:rsidP="00D63AD3">
      <w:pPr>
        <w:pStyle w:val="first-para"/>
        <w:shd w:val="clear" w:color="auto" w:fill="F5F5F5"/>
        <w:spacing w:before="0" w:beforeAutospacing="0" w:after="225" w:afterAutospacing="0" w:line="360" w:lineRule="atLeast"/>
        <w:rPr>
          <w:rFonts w:asciiTheme="minorHAnsi" w:hAnsiTheme="minorHAnsi" w:cs="Open Sans"/>
          <w:b/>
          <w:bCs/>
          <w:sz w:val="28"/>
          <w:szCs w:val="28"/>
        </w:rPr>
      </w:pPr>
      <w:r w:rsidRPr="00D63AD3">
        <w:rPr>
          <w:rFonts w:asciiTheme="minorHAnsi" w:hAnsiTheme="minorHAnsi" w:cs="Open Sans"/>
          <w:b/>
          <w:bCs/>
          <w:sz w:val="28"/>
          <w:szCs w:val="28"/>
        </w:rPr>
        <w:t>Today, when anyone can be their own publisher, we see more and more examples of poor writing skills both in print and on the web.  Poor writing skills create poor first impressions and many readers will have an immediate negative reaction if they spot a </w:t>
      </w:r>
      <w:hyperlink r:id="rId8" w:history="1">
        <w:r w:rsidRPr="00D63AD3">
          <w:rPr>
            <w:rStyle w:val="Hyperlink"/>
            <w:rFonts w:asciiTheme="minorHAnsi" w:hAnsiTheme="minorHAnsi" w:cs="Open Sans"/>
            <w:b/>
            <w:bCs/>
            <w:color w:val="auto"/>
            <w:sz w:val="28"/>
            <w:szCs w:val="28"/>
          </w:rPr>
          <w:t>spelling</w:t>
        </w:r>
      </w:hyperlink>
      <w:r w:rsidRPr="00D63AD3">
        <w:rPr>
          <w:rFonts w:asciiTheme="minorHAnsi" w:hAnsiTheme="minorHAnsi" w:cs="Open Sans"/>
          <w:b/>
          <w:bCs/>
          <w:sz w:val="28"/>
          <w:szCs w:val="28"/>
        </w:rPr>
        <w:t> or </w:t>
      </w:r>
      <w:hyperlink r:id="rId9" w:history="1">
        <w:r w:rsidRPr="00D63AD3">
          <w:rPr>
            <w:rStyle w:val="Hyperlink"/>
            <w:rFonts w:asciiTheme="minorHAnsi" w:hAnsiTheme="minorHAnsi" w:cs="Open Sans"/>
            <w:b/>
            <w:bCs/>
            <w:color w:val="auto"/>
            <w:sz w:val="28"/>
            <w:szCs w:val="28"/>
          </w:rPr>
          <w:t>grammatical mistake</w:t>
        </w:r>
      </w:hyperlink>
      <w:r w:rsidRPr="00D63AD3">
        <w:rPr>
          <w:rFonts w:asciiTheme="minorHAnsi" w:hAnsiTheme="minorHAnsi" w:cs="Open Sans"/>
          <w:b/>
          <w:bCs/>
          <w:sz w:val="28"/>
          <w:szCs w:val="28"/>
        </w:rPr>
        <w:t>. As just one example, a spelling mistake on a commercial web page may cause potential customers to doubt the credibility of the website and the organisation.</w:t>
      </w:r>
    </w:p>
    <w:p w:rsidR="00D63AD3" w:rsidRPr="00D63AD3" w:rsidRDefault="00D63AD3" w:rsidP="00D63AD3">
      <w:pPr>
        <w:shd w:val="clear" w:color="auto" w:fill="F5F5F5"/>
        <w:spacing w:line="360" w:lineRule="atLeast"/>
        <w:rPr>
          <w:rFonts w:cs="Open Sans"/>
          <w:b/>
          <w:bCs/>
          <w:sz w:val="28"/>
          <w:szCs w:val="28"/>
        </w:rPr>
      </w:pPr>
      <w:r w:rsidRPr="00D63AD3">
        <w:rPr>
          <w:rStyle w:val="Emphasis"/>
          <w:rFonts w:cs="Open Sans"/>
          <w:b/>
          <w:bCs/>
          <w:sz w:val="28"/>
          <w:szCs w:val="28"/>
        </w:rPr>
        <w:t>For many of us it will have been a long time since we were taught any </w:t>
      </w:r>
      <w:r w:rsidRPr="00D63AD3">
        <w:rPr>
          <w:rStyle w:val="Strong"/>
          <w:rFonts w:cs="Open Sans"/>
          <w:i/>
          <w:iCs/>
          <w:sz w:val="28"/>
          <w:szCs w:val="28"/>
        </w:rPr>
        <w:t>writing skills</w:t>
      </w:r>
      <w:r w:rsidRPr="00D63AD3">
        <w:rPr>
          <w:rStyle w:val="Emphasis"/>
          <w:rFonts w:cs="Open Sans"/>
          <w:b/>
          <w:bCs/>
          <w:sz w:val="28"/>
          <w:szCs w:val="28"/>
        </w:rPr>
        <w:t> and a refresher may be needed.</w:t>
      </w:r>
    </w:p>
    <w:p w:rsidR="00D63AD3" w:rsidRPr="00D63AD3" w:rsidRDefault="00D63AD3" w:rsidP="00D63AD3">
      <w:pPr>
        <w:pStyle w:val="first-para"/>
        <w:shd w:val="clear" w:color="auto" w:fill="F5F5F5"/>
        <w:spacing w:before="0" w:beforeAutospacing="0" w:after="225" w:afterAutospacing="0" w:line="360" w:lineRule="atLeast"/>
        <w:rPr>
          <w:rFonts w:asciiTheme="minorHAnsi" w:hAnsiTheme="minorHAnsi" w:cs="Open Sans"/>
          <w:b/>
          <w:bCs/>
          <w:sz w:val="28"/>
          <w:szCs w:val="28"/>
        </w:rPr>
      </w:pPr>
      <w:r w:rsidRPr="00D63AD3">
        <w:rPr>
          <w:rFonts w:asciiTheme="minorHAnsi" w:hAnsiTheme="minorHAnsi" w:cs="Open Sans"/>
          <w:b/>
          <w:bCs/>
          <w:sz w:val="28"/>
          <w:szCs w:val="28"/>
        </w:rPr>
        <w:t>This section of SkillsYouNeed aims to make you think about your writing - from </w:t>
      </w:r>
      <w:hyperlink r:id="rId10" w:history="1">
        <w:r w:rsidRPr="00D63AD3">
          <w:rPr>
            <w:rStyle w:val="Hyperlink"/>
            <w:rFonts w:asciiTheme="minorHAnsi" w:hAnsiTheme="minorHAnsi" w:cs="Open Sans"/>
            <w:b/>
            <w:bCs/>
            <w:color w:val="auto"/>
            <w:sz w:val="28"/>
            <w:szCs w:val="28"/>
          </w:rPr>
          <w:t>grammar</w:t>
        </w:r>
      </w:hyperlink>
      <w:r w:rsidRPr="00D63AD3">
        <w:rPr>
          <w:rFonts w:asciiTheme="minorHAnsi" w:hAnsiTheme="minorHAnsi" w:cs="Open Sans"/>
          <w:b/>
          <w:bCs/>
          <w:sz w:val="28"/>
          <w:szCs w:val="28"/>
        </w:rPr>
        <w:t>, </w:t>
      </w:r>
      <w:hyperlink r:id="rId11" w:history="1">
        <w:r w:rsidRPr="00D63AD3">
          <w:rPr>
            <w:rStyle w:val="Hyperlink"/>
            <w:rFonts w:asciiTheme="minorHAnsi" w:hAnsiTheme="minorHAnsi" w:cs="Open Sans"/>
            <w:b/>
            <w:bCs/>
            <w:color w:val="auto"/>
            <w:sz w:val="28"/>
            <w:szCs w:val="28"/>
          </w:rPr>
          <w:t>spelling</w:t>
        </w:r>
      </w:hyperlink>
      <w:r w:rsidRPr="00D63AD3">
        <w:rPr>
          <w:rFonts w:asciiTheme="minorHAnsi" w:hAnsiTheme="minorHAnsi" w:cs="Open Sans"/>
          <w:b/>
          <w:bCs/>
          <w:sz w:val="28"/>
          <w:szCs w:val="28"/>
        </w:rPr>
        <w:t> and </w:t>
      </w:r>
      <w:hyperlink r:id="rId12" w:history="1">
        <w:r w:rsidRPr="00D63AD3">
          <w:rPr>
            <w:rStyle w:val="Hyperlink"/>
            <w:rFonts w:asciiTheme="minorHAnsi" w:hAnsiTheme="minorHAnsi" w:cs="Open Sans"/>
            <w:b/>
            <w:bCs/>
            <w:color w:val="auto"/>
            <w:sz w:val="28"/>
            <w:szCs w:val="28"/>
          </w:rPr>
          <w:t>punctuation</w:t>
        </w:r>
      </w:hyperlink>
      <w:r w:rsidRPr="00D63AD3">
        <w:rPr>
          <w:rFonts w:asciiTheme="minorHAnsi" w:hAnsiTheme="minorHAnsi" w:cs="Open Sans"/>
          <w:b/>
          <w:bCs/>
          <w:sz w:val="28"/>
          <w:szCs w:val="28"/>
        </w:rPr>
        <w:t>, how to </w:t>
      </w:r>
      <w:r w:rsidRPr="00D63AD3">
        <w:rPr>
          <w:rStyle w:val="Strong"/>
          <w:rFonts w:asciiTheme="minorHAnsi" w:hAnsiTheme="minorHAnsi" w:cs="Open Sans"/>
          <w:sz w:val="28"/>
          <w:szCs w:val="28"/>
        </w:rPr>
        <w:t>plan</w:t>
      </w:r>
      <w:r w:rsidRPr="00D63AD3">
        <w:rPr>
          <w:rFonts w:asciiTheme="minorHAnsi" w:hAnsiTheme="minorHAnsi" w:cs="Open Sans"/>
          <w:b/>
          <w:bCs/>
          <w:sz w:val="28"/>
          <w:szCs w:val="28"/>
        </w:rPr>
        <w:t> your writing, and the various processes and checks to go through before pressing print or broadcasting your message online. It also provides guides for specific pieces of writing that you may need to produce, whether at school, university, or in the workplace.</w:t>
      </w:r>
    </w:p>
    <w:p w:rsidR="00D63AD3" w:rsidRPr="00D63AD3" w:rsidRDefault="00D63AD3" w:rsidP="00D63AD3">
      <w:pPr>
        <w:spacing w:before="300" w:after="300"/>
        <w:rPr>
          <w:rFonts w:cs="Times New Roman"/>
          <w:sz w:val="28"/>
          <w:szCs w:val="28"/>
        </w:rPr>
      </w:pPr>
      <w:r w:rsidRPr="00D63AD3">
        <w:rPr>
          <w:sz w:val="28"/>
          <w:szCs w:val="28"/>
        </w:rPr>
        <w:pict>
          <v:rect id="_x0000_i1025" style="width:0;height:0" o:hralign="center" o:hrstd="t" o:hrnoshade="t" o:hr="t" fillcolor="#2a2a2a" stroked="f"/>
        </w:pict>
      </w:r>
    </w:p>
    <w:p w:rsidR="00D63AD3" w:rsidRPr="00D63AD3" w:rsidRDefault="00D63AD3" w:rsidP="00D63AD3">
      <w:pPr>
        <w:pStyle w:val="Heading2"/>
        <w:shd w:val="clear" w:color="auto" w:fill="F5F5F5"/>
        <w:spacing w:before="300" w:beforeAutospacing="0" w:after="150" w:afterAutospacing="0" w:line="600" w:lineRule="atLeast"/>
        <w:rPr>
          <w:rFonts w:asciiTheme="minorHAnsi" w:hAnsiTheme="minorHAnsi" w:cs="Arial"/>
          <w:b w:val="0"/>
          <w:bCs w:val="0"/>
          <w:sz w:val="28"/>
          <w:szCs w:val="28"/>
        </w:rPr>
      </w:pPr>
      <w:r w:rsidRPr="00D63AD3">
        <w:rPr>
          <w:rFonts w:asciiTheme="minorHAnsi" w:hAnsiTheme="minorHAnsi" w:cs="Arial"/>
          <w:b w:val="0"/>
          <w:bCs w:val="0"/>
          <w:sz w:val="28"/>
          <w:szCs w:val="28"/>
        </w:rPr>
        <w:t>Grammar, Spelling and Punctuation</w:t>
      </w:r>
    </w:p>
    <w:p w:rsidR="00D63AD3" w:rsidRPr="00D63AD3" w:rsidRDefault="00D63AD3" w:rsidP="00D63AD3">
      <w:pPr>
        <w:pStyle w:val="lead"/>
        <w:shd w:val="clear" w:color="auto" w:fill="F5F5F5"/>
        <w:spacing w:before="0" w:beforeAutospacing="0" w:after="300" w:afterAutospacing="0"/>
        <w:rPr>
          <w:ins w:id="0" w:author="Unknown"/>
          <w:rFonts w:asciiTheme="minorHAnsi" w:hAnsiTheme="minorHAnsi" w:cs="Open Sans"/>
          <w:sz w:val="28"/>
          <w:szCs w:val="28"/>
        </w:rPr>
      </w:pPr>
      <w:ins w:id="1" w:author="Unknown">
        <w:r w:rsidRPr="00D63AD3">
          <w:rPr>
            <w:rFonts w:asciiTheme="minorHAnsi" w:hAnsiTheme="minorHAnsi" w:cs="Open Sans"/>
            <w:sz w:val="28"/>
            <w:szCs w:val="28"/>
          </w:rPr>
          <w:t xml:space="preserve">Correct grammar, punctuation and spelling are </w:t>
        </w:r>
        <w:proofErr w:type="gramStart"/>
        <w:r w:rsidRPr="00D63AD3">
          <w:rPr>
            <w:rFonts w:asciiTheme="minorHAnsi" w:hAnsiTheme="minorHAnsi" w:cs="Open Sans"/>
            <w:sz w:val="28"/>
            <w:szCs w:val="28"/>
          </w:rPr>
          <w:t>key</w:t>
        </w:r>
        <w:proofErr w:type="gramEnd"/>
        <w:r w:rsidRPr="00D63AD3">
          <w:rPr>
            <w:rFonts w:asciiTheme="minorHAnsi" w:hAnsiTheme="minorHAnsi" w:cs="Open Sans"/>
            <w:sz w:val="28"/>
            <w:szCs w:val="28"/>
          </w:rPr>
          <w:t xml:space="preserve"> in written communications.  The reader will form an opinion of you, the author, based on both the content and presentation, and errors are likely to lead them to form a negative impression.</w:t>
        </w:r>
      </w:ins>
    </w:p>
    <w:p w:rsidR="00D63AD3" w:rsidRPr="00D63AD3" w:rsidRDefault="00D63AD3" w:rsidP="00D63AD3">
      <w:pPr>
        <w:pStyle w:val="first-para"/>
        <w:shd w:val="clear" w:color="auto" w:fill="F5F5F5"/>
        <w:spacing w:before="0" w:beforeAutospacing="0" w:after="225" w:afterAutospacing="0" w:line="360" w:lineRule="atLeast"/>
        <w:rPr>
          <w:ins w:id="2" w:author="Unknown"/>
          <w:rFonts w:asciiTheme="minorHAnsi" w:hAnsiTheme="minorHAnsi" w:cs="Open Sans"/>
          <w:b/>
          <w:bCs/>
          <w:sz w:val="28"/>
          <w:szCs w:val="28"/>
        </w:rPr>
      </w:pPr>
      <w:ins w:id="3" w:author="Unknown">
        <w:r w:rsidRPr="00D63AD3">
          <w:rPr>
            <w:rFonts w:asciiTheme="minorHAnsi" w:hAnsiTheme="minorHAnsi" w:cs="Open Sans"/>
            <w:b/>
            <w:bCs/>
            <w:sz w:val="28"/>
            <w:szCs w:val="28"/>
          </w:rPr>
          <w:lastRenderedPageBreak/>
          <w:t>If you are unconvinced about the importance of accurate writing, think of the clues we use to identify spam emails, “phishing” websites, and counterfeit products: poor grammar and spelling.</w:t>
        </w:r>
      </w:ins>
    </w:p>
    <w:p w:rsidR="00D63AD3" w:rsidRPr="00D63AD3" w:rsidRDefault="00D63AD3" w:rsidP="00D63AD3">
      <w:pPr>
        <w:pStyle w:val="NormalWeb"/>
        <w:shd w:val="clear" w:color="auto" w:fill="F5F5F5"/>
        <w:spacing w:before="0" w:beforeAutospacing="0" w:after="225" w:afterAutospacing="0"/>
        <w:rPr>
          <w:ins w:id="4" w:author="Unknown"/>
          <w:rFonts w:asciiTheme="minorHAnsi" w:hAnsiTheme="minorHAnsi" w:cs="Open Sans"/>
          <w:sz w:val="28"/>
          <w:szCs w:val="28"/>
        </w:rPr>
      </w:pPr>
      <w:ins w:id="5" w:author="Unknown">
        <w:r w:rsidRPr="00D63AD3">
          <w:rPr>
            <w:rFonts w:asciiTheme="minorHAnsi" w:hAnsiTheme="minorHAnsi" w:cs="Open Sans"/>
            <w:sz w:val="28"/>
            <w:szCs w:val="28"/>
          </w:rPr>
          <w:t>Similarly, some employers state publicly that any </w:t>
        </w:r>
        <w:r w:rsidRPr="00D63AD3">
          <w:rPr>
            <w:rStyle w:val="Strong"/>
            <w:rFonts w:asciiTheme="minorHAnsi" w:hAnsiTheme="minorHAnsi" w:cs="Open Sans"/>
            <w:sz w:val="28"/>
            <w:szCs w:val="28"/>
          </w:rPr>
          <w:fldChar w:fldCharType="begin"/>
        </w:r>
        <w:r w:rsidRPr="00D63AD3">
          <w:rPr>
            <w:rStyle w:val="Strong"/>
            <w:rFonts w:asciiTheme="minorHAnsi" w:hAnsiTheme="minorHAnsi" w:cs="Open Sans"/>
            <w:sz w:val="28"/>
            <w:szCs w:val="28"/>
          </w:rPr>
          <w:instrText xml:space="preserve"> HYPERLINK "https://www.skillsyouneed.com/write/cv-resume.html" \o "Writing a CV or Resume" </w:instrText>
        </w:r>
        <w:r w:rsidRPr="00D63AD3">
          <w:rPr>
            <w:rStyle w:val="Strong"/>
            <w:rFonts w:asciiTheme="minorHAnsi" w:hAnsiTheme="minorHAnsi" w:cs="Open Sans"/>
            <w:sz w:val="28"/>
            <w:szCs w:val="28"/>
          </w:rPr>
          <w:fldChar w:fldCharType="separate"/>
        </w:r>
        <w:r w:rsidRPr="00D63AD3">
          <w:rPr>
            <w:rStyle w:val="Hyperlink"/>
            <w:rFonts w:asciiTheme="minorHAnsi" w:hAnsiTheme="minorHAnsi" w:cs="Open Sans"/>
            <w:b/>
            <w:bCs/>
            <w:color w:val="auto"/>
            <w:sz w:val="28"/>
            <w:szCs w:val="28"/>
          </w:rPr>
          <w:t>CV or résumé</w:t>
        </w:r>
        <w:r w:rsidRPr="00D63AD3">
          <w:rPr>
            <w:rStyle w:val="Strong"/>
            <w:rFonts w:asciiTheme="minorHAnsi" w:hAnsiTheme="minorHAnsi" w:cs="Open Sans"/>
            <w:sz w:val="28"/>
            <w:szCs w:val="28"/>
          </w:rPr>
          <w:fldChar w:fldCharType="end"/>
        </w:r>
        <w:r w:rsidRPr="00D63AD3">
          <w:rPr>
            <w:rFonts w:asciiTheme="minorHAnsi" w:hAnsiTheme="minorHAnsi" w:cs="Open Sans"/>
            <w:sz w:val="28"/>
            <w:szCs w:val="28"/>
          </w:rPr>
          <w:t> containing spelling or grammatical mistakes will be rejected immediately, whilst a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"https://www.bbc.co.uk/news/education-14130854" \t "_blank" </w:instrText>
        </w:r>
        <w:r w:rsidRPr="00D63AD3">
          <w:rPr>
            <w:rFonts w:asciiTheme="minorHAnsi" w:hAnsiTheme="minorHAnsi" w:cs="Open Sans"/>
            <w:sz w:val="28"/>
            <w:szCs w:val="28"/>
          </w:rPr>
          <w:fldChar w:fldCharType="separate"/>
        </w:r>
        <w:r w:rsidRPr="00D63AD3">
          <w:rPr>
            <w:rStyle w:val="Hyperlink"/>
            <w:rFonts w:asciiTheme="minorHAnsi" w:hAnsiTheme="minorHAnsi" w:cs="Open Sans"/>
            <w:color w:val="auto"/>
            <w:sz w:val="28"/>
            <w:szCs w:val="28"/>
          </w:rPr>
          <w:t>BBC news article</w:t>
        </w:r>
        <w:r w:rsidRPr="00D63AD3">
          <w:rPr>
            <w:rFonts w:asciiTheme="minorHAnsi" w:hAnsiTheme="minorHAnsi" w:cs="Open Sans"/>
            <w:sz w:val="28"/>
            <w:szCs w:val="28"/>
          </w:rPr>
          <w:fldChar w:fldCharType="end"/>
        </w:r>
        <w:r w:rsidRPr="00D63AD3">
          <w:rPr>
            <w:rFonts w:asciiTheme="minorHAnsi" w:hAnsiTheme="minorHAnsi" w:cs="Open Sans"/>
            <w:sz w:val="28"/>
            <w:szCs w:val="28"/>
          </w:rPr>
          <w:t> quotes research that calculates spelling mistakes cost online businesses “millions” in lost sales.</w:t>
        </w:r>
      </w:ins>
    </w:p>
    <w:p w:rsidR="00D63AD3" w:rsidRPr="00D63AD3" w:rsidRDefault="00D63AD3" w:rsidP="00D63AD3">
      <w:pPr>
        <w:pStyle w:val="first-para"/>
        <w:shd w:val="clear" w:color="auto" w:fill="F5F5F5"/>
        <w:spacing w:before="0" w:beforeAutospacing="0" w:after="225" w:afterAutospacing="0" w:line="360" w:lineRule="atLeast"/>
        <w:rPr>
          <w:ins w:id="6" w:author="Unknown"/>
          <w:rFonts w:asciiTheme="minorHAnsi" w:hAnsiTheme="minorHAnsi" w:cs="Open Sans"/>
          <w:b/>
          <w:bCs/>
          <w:sz w:val="28"/>
          <w:szCs w:val="28"/>
        </w:rPr>
      </w:pPr>
      <w:ins w:id="7" w:author="Unknown">
        <w:r w:rsidRPr="00D63AD3">
          <w:rPr>
            <w:rFonts w:asciiTheme="minorHAnsi" w:hAnsiTheme="minorHAnsi" w:cs="Open Sans"/>
            <w:b/>
            <w:bCs/>
            <w:sz w:val="28"/>
            <w:szCs w:val="28"/>
          </w:rPr>
          <w:t>Checking for poor writing and spelling mistakes should be seen as a courtesy to your readers since it can take them much longer to understand the messages in your writing if they have to think and re-read text to decipher these.</w:t>
        </w:r>
      </w:ins>
    </w:p>
    <w:p w:rsidR="00D63AD3" w:rsidRPr="00D63AD3" w:rsidRDefault="00D63AD3" w:rsidP="00D63AD3">
      <w:pPr>
        <w:pStyle w:val="NormalWeb"/>
        <w:shd w:val="clear" w:color="auto" w:fill="F5F5F5"/>
        <w:spacing w:before="0" w:beforeAutospacing="0" w:after="225" w:afterAutospacing="0"/>
        <w:rPr>
          <w:ins w:id="8" w:author="Unknown"/>
          <w:rFonts w:asciiTheme="minorHAnsi" w:hAnsiTheme="minorHAnsi" w:cs="Open Sans"/>
          <w:sz w:val="28"/>
          <w:szCs w:val="28"/>
        </w:rPr>
      </w:pPr>
      <w:ins w:id="9" w:author="Unknown">
        <w:r w:rsidRPr="00D63AD3">
          <w:rPr>
            <w:rFonts w:asciiTheme="minorHAnsi" w:hAnsiTheme="minorHAnsi" w:cs="Open Sans"/>
            <w:sz w:val="28"/>
            <w:szCs w:val="28"/>
          </w:rPr>
          <w:t>All written communications should therefore be re-read before sending to print, or hitting the send button in the case of emails, as it is likely that there will be errors.  Do not assume that spelling and grammar checkers will identify all mistakes as many incorrect words can indeed be spelt correctly (for example, when “their” is used instead of “there” or “principle” instead of “principal”) or entire words may be missing. If at all possible, take a break before re-reading and checking your writing, as you are more likely to notice problems when you read it fresh.</w:t>
        </w:r>
      </w:ins>
    </w:p>
    <w:p w:rsidR="00D63AD3" w:rsidRPr="00D63AD3" w:rsidRDefault="00D63AD3" w:rsidP="00D63AD3">
      <w:pPr>
        <w:pStyle w:val="NormalWeb"/>
        <w:shd w:val="clear" w:color="auto" w:fill="F5F5F5"/>
        <w:spacing w:before="0" w:beforeAutospacing="0" w:after="225" w:afterAutospacing="0"/>
        <w:rPr>
          <w:ins w:id="10" w:author="Unknown"/>
          <w:rFonts w:asciiTheme="minorHAnsi" w:hAnsiTheme="minorHAnsi" w:cs="Open Sans"/>
          <w:sz w:val="28"/>
          <w:szCs w:val="28"/>
        </w:rPr>
      </w:pPr>
      <w:ins w:id="11" w:author="Unknown">
        <w:r w:rsidRPr="00D63AD3">
          <w:rPr>
            <w:rFonts w:asciiTheme="minorHAnsi" w:hAnsiTheme="minorHAnsi" w:cs="Open Sans"/>
            <w:sz w:val="28"/>
            <w:szCs w:val="28"/>
          </w:rPr>
          <w:t>Even if you know spelling and grammar rules, you should still double-check your work or, even better, have it proof-read by somebody else. Our brains work faster than our fingers can type and accidental typographical errors (typos) inevitably creep in.</w:t>
        </w:r>
      </w:ins>
    </w:p>
    <w:p w:rsidR="00D63AD3" w:rsidRPr="00D63AD3" w:rsidRDefault="00D63AD3" w:rsidP="00D63AD3">
      <w:pPr>
        <w:spacing w:before="300" w:after="300"/>
        <w:rPr>
          <w:ins w:id="12" w:author="Unknown"/>
          <w:rFonts w:cs="Times New Roman"/>
          <w:sz w:val="28"/>
          <w:szCs w:val="28"/>
        </w:rPr>
      </w:pPr>
      <w:ins w:id="13" w:author="Unknown">
        <w:r w:rsidRPr="00D63AD3">
          <w:rPr>
            <w:sz w:val="28"/>
            <w:szCs w:val="28"/>
          </w:rPr>
          <w:pict>
            <v:rect id="_x0000_i1026" style="width:0;height:0" o:hralign="center" o:hrstd="t" o:hrnoshade="t" o:hr="t" fillcolor="#2a2a2a" stroked="f"/>
          </w:pict>
        </w:r>
      </w:ins>
    </w:p>
    <w:p w:rsidR="00D63AD3" w:rsidRPr="00D63AD3" w:rsidRDefault="00D63AD3" w:rsidP="00D63AD3">
      <w:pPr>
        <w:pStyle w:val="Heading2"/>
        <w:shd w:val="clear" w:color="auto" w:fill="F5F5F5"/>
        <w:spacing w:before="300" w:beforeAutospacing="0" w:after="150" w:afterAutospacing="0" w:line="600" w:lineRule="atLeast"/>
        <w:rPr>
          <w:ins w:id="14" w:author="Unknown"/>
          <w:rFonts w:asciiTheme="minorHAnsi" w:hAnsiTheme="minorHAnsi" w:cs="Arial"/>
          <w:b w:val="0"/>
          <w:bCs w:val="0"/>
          <w:sz w:val="28"/>
          <w:szCs w:val="28"/>
        </w:rPr>
      </w:pPr>
      <w:ins w:id="15" w:author="Unknown">
        <w:r w:rsidRPr="00D63AD3">
          <w:rPr>
            <w:rFonts w:asciiTheme="minorHAnsi" w:hAnsiTheme="minorHAnsi" w:cs="Arial"/>
            <w:b w:val="0"/>
            <w:bCs w:val="0"/>
            <w:sz w:val="28"/>
            <w:szCs w:val="28"/>
          </w:rPr>
          <w:t>Improving Your Writing Skills</w:t>
        </w:r>
      </w:ins>
    </w:p>
    <w:p w:rsidR="00D63AD3" w:rsidRPr="00D63AD3" w:rsidRDefault="00D63AD3" w:rsidP="00D63AD3">
      <w:pPr>
        <w:pStyle w:val="lead"/>
        <w:shd w:val="clear" w:color="auto" w:fill="F5F5F5"/>
        <w:spacing w:before="0" w:beforeAutospacing="0" w:after="300" w:afterAutospacing="0"/>
        <w:rPr>
          <w:ins w:id="16" w:author="Unknown"/>
          <w:rFonts w:asciiTheme="minorHAnsi" w:hAnsiTheme="minorHAnsi" w:cs="Open Sans"/>
          <w:sz w:val="28"/>
          <w:szCs w:val="28"/>
        </w:rPr>
      </w:pPr>
      <w:ins w:id="17" w:author="Unknown">
        <w:r w:rsidRPr="00D63AD3">
          <w:rPr>
            <w:rFonts w:asciiTheme="minorHAnsi" w:hAnsiTheme="minorHAnsi" w:cs="Open Sans"/>
            <w:sz w:val="28"/>
            <w:szCs w:val="28"/>
          </w:rPr>
          <w:t>The good news is that writing is a skill which can be learned like any other. One trick for checking and improving your work is to read it aloud. Reading text forces you to slow down and you may pick up problems with the flow that your eye would otherwise skip over.</w:t>
        </w:r>
      </w:ins>
    </w:p>
    <w:p w:rsidR="00D63AD3" w:rsidRPr="00D63AD3" w:rsidRDefault="00D63AD3" w:rsidP="00D63AD3">
      <w:pPr>
        <w:pStyle w:val="Heading4"/>
        <w:shd w:val="clear" w:color="auto" w:fill="F5F5F5"/>
        <w:spacing w:before="150" w:after="150" w:line="420" w:lineRule="atLeast"/>
        <w:rPr>
          <w:ins w:id="18" w:author="Unknown"/>
          <w:rFonts w:asciiTheme="minorHAnsi" w:hAnsiTheme="minorHAnsi" w:cs="Arial"/>
          <w:b w:val="0"/>
          <w:bCs w:val="0"/>
          <w:color w:val="auto"/>
          <w:sz w:val="28"/>
          <w:szCs w:val="28"/>
        </w:rPr>
      </w:pPr>
      <w:ins w:id="19" w:author="Unknown">
        <w:r w:rsidRPr="00D63AD3">
          <w:rPr>
            <w:rFonts w:asciiTheme="minorHAnsi" w:hAnsiTheme="minorHAnsi" w:cs="Arial"/>
            <w:b w:val="0"/>
            <w:bCs w:val="0"/>
            <w:color w:val="auto"/>
            <w:sz w:val="28"/>
            <w:szCs w:val="28"/>
          </w:rPr>
          <w:lastRenderedPageBreak/>
          <w:t>There are a number of areas to bear in mind as you write.</w:t>
        </w:r>
      </w:ins>
    </w:p>
    <w:p w:rsidR="00D63AD3" w:rsidRPr="00D63AD3" w:rsidRDefault="00D63AD3" w:rsidP="00D63AD3">
      <w:pPr>
        <w:pStyle w:val="NormalWeb"/>
        <w:shd w:val="clear" w:color="auto" w:fill="F5F5F5"/>
        <w:spacing w:before="0" w:beforeAutospacing="0" w:after="225" w:afterAutospacing="0"/>
        <w:rPr>
          <w:ins w:id="20" w:author="Unknown"/>
          <w:rFonts w:asciiTheme="minorHAnsi" w:hAnsiTheme="minorHAnsi" w:cs="Open Sans"/>
          <w:sz w:val="28"/>
          <w:szCs w:val="28"/>
        </w:rPr>
      </w:pPr>
      <w:ins w:id="21" w:author="Unknown">
        <w:r w:rsidRPr="00D63AD3">
          <w:rPr>
            <w:rFonts w:asciiTheme="minorHAnsi" w:hAnsiTheme="minorHAnsi" w:cs="Open Sans"/>
            <w:sz w:val="28"/>
            <w:szCs w:val="28"/>
          </w:rPr>
          <w:t>As well as grammar, spelling and punctuation, it’s important to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"https://www.skillsyouneed.com/write/know-your-audience.html"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remember your audience</w:t>
        </w:r>
        <w:r w:rsidRPr="00D63AD3">
          <w:rPr>
            <w:rFonts w:asciiTheme="minorHAnsi" w:hAnsiTheme="minorHAnsi" w:cs="Open Sans"/>
            <w:sz w:val="28"/>
            <w:szCs w:val="28"/>
          </w:rPr>
          <w:fldChar w:fldCharType="end"/>
        </w:r>
        <w:r w:rsidRPr="00D63AD3">
          <w:rPr>
            <w:rFonts w:asciiTheme="minorHAnsi" w:hAnsiTheme="minorHAnsi" w:cs="Open Sans"/>
            <w:sz w:val="28"/>
            <w:szCs w:val="28"/>
          </w:rPr>
          <w:t>. Always write with your audience in mind, and it can also help to bear in mind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"https://www.skillsyouneed.com/write/know-your-medium.html"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the medium</w:t>
        </w:r>
        <w:r w:rsidRPr="00D63AD3">
          <w:rPr>
            <w:rFonts w:asciiTheme="minorHAnsi" w:hAnsiTheme="minorHAnsi" w:cs="Open Sans"/>
            <w:sz w:val="28"/>
            <w:szCs w:val="28"/>
          </w:rPr>
          <w:fldChar w:fldCharType="end"/>
        </w:r>
        <w:r w:rsidRPr="00D63AD3">
          <w:rPr>
            <w:rFonts w:asciiTheme="minorHAnsi" w:hAnsiTheme="minorHAnsi" w:cs="Open Sans"/>
            <w:sz w:val="28"/>
            <w:szCs w:val="28"/>
          </w:rPr>
          <w:t> in which you plan to publish. This knowledge will help you to decide whether you need to write in a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"https://www.skillsyouneed.com/write/formal-or-informal.html"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formal style or a more informal one</w:t>
        </w:r>
        <w:r w:rsidRPr="00D63AD3">
          <w:rPr>
            <w:rFonts w:asciiTheme="minorHAnsi" w:hAnsiTheme="minorHAnsi" w:cs="Open Sans"/>
            <w:sz w:val="28"/>
            <w:szCs w:val="28"/>
          </w:rPr>
          <w:fldChar w:fldCharType="end"/>
        </w:r>
        <w:r w:rsidRPr="00D63AD3">
          <w:rPr>
            <w:rFonts w:asciiTheme="minorHAnsi" w:hAnsiTheme="minorHAnsi" w:cs="Open Sans"/>
            <w:sz w:val="28"/>
            <w:szCs w:val="28"/>
          </w:rPr>
          <w:t>, and will also help you to decide on a suitable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"https://www.skillsyouneed.com/write/structure.html"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structure</w:t>
        </w:r>
        <w:r w:rsidRPr="00D63AD3">
          <w:rPr>
            <w:rFonts w:asciiTheme="minorHAnsi" w:hAnsiTheme="minorHAnsi" w:cs="Open Sans"/>
            <w:sz w:val="28"/>
            <w:szCs w:val="28"/>
          </w:rPr>
          <w:fldChar w:fldCharType="end"/>
        </w:r>
        <w:r w:rsidRPr="00D63AD3">
          <w:rPr>
            <w:rFonts w:asciiTheme="minorHAnsi" w:hAnsiTheme="minorHAnsi" w:cs="Open Sans"/>
            <w:sz w:val="28"/>
            <w:szCs w:val="28"/>
          </w:rPr>
          <w:t>.</w:t>
        </w:r>
      </w:ins>
    </w:p>
    <w:p w:rsidR="00D63AD3" w:rsidRPr="00D63AD3" w:rsidRDefault="00D63AD3" w:rsidP="00D63AD3">
      <w:pPr>
        <w:pStyle w:val="NormalWeb"/>
        <w:shd w:val="clear" w:color="auto" w:fill="F5F5F5"/>
        <w:spacing w:before="0" w:beforeAutospacing="0" w:after="225" w:afterAutospacing="0"/>
        <w:rPr>
          <w:ins w:id="22" w:author="Unknown"/>
          <w:rFonts w:asciiTheme="minorHAnsi" w:hAnsiTheme="minorHAnsi" w:cs="Open Sans"/>
          <w:sz w:val="28"/>
          <w:szCs w:val="28"/>
        </w:rPr>
      </w:pPr>
      <w:ins w:id="23" w:author="Unknown">
        <w:r w:rsidRPr="00D63AD3">
          <w:rPr>
            <w:rFonts w:asciiTheme="minorHAnsi" w:hAnsiTheme="minorHAnsi" w:cs="Open Sans"/>
            <w:sz w:val="28"/>
            <w:szCs w:val="28"/>
          </w:rPr>
          <w:t>Finally, have a look at our page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"https://www.skillsyouneed.com/write/common-mistakes1.html"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Common Mistakes in Writing</w:t>
        </w:r>
        <w:r w:rsidRPr="00D63AD3">
          <w:rPr>
            <w:rFonts w:asciiTheme="minorHAnsi" w:hAnsiTheme="minorHAnsi" w:cs="Open Sans"/>
            <w:sz w:val="28"/>
            <w:szCs w:val="28"/>
          </w:rPr>
          <w:fldChar w:fldCharType="end"/>
        </w:r>
        <w:r w:rsidRPr="00D63AD3">
          <w:rPr>
            <w:rFonts w:asciiTheme="minorHAnsi" w:hAnsiTheme="minorHAnsi" w:cs="Open Sans"/>
            <w:sz w:val="28"/>
            <w:szCs w:val="28"/>
          </w:rPr>
          <w:t> and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"https://www.skillsyouneed.com/write/gender-neutral-language.html"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Gender Neutral Language</w:t>
        </w:r>
        <w:r w:rsidRPr="00D63AD3">
          <w:rPr>
            <w:rFonts w:asciiTheme="minorHAnsi" w:hAnsiTheme="minorHAnsi" w:cs="Open Sans"/>
            <w:sz w:val="28"/>
            <w:szCs w:val="28"/>
          </w:rPr>
          <w:fldChar w:fldCharType="end"/>
        </w:r>
        <w:r w:rsidRPr="00D63AD3">
          <w:rPr>
            <w:rFonts w:asciiTheme="minorHAnsi" w:hAnsiTheme="minorHAnsi" w:cs="Open Sans"/>
            <w:sz w:val="28"/>
            <w:szCs w:val="28"/>
          </w:rPr>
          <w:t> to help you avoid falling into some easy traps.</w:t>
        </w:r>
      </w:ins>
    </w:p>
    <w:p w:rsidR="00D63AD3" w:rsidRPr="00D63AD3" w:rsidRDefault="00D63AD3" w:rsidP="00D63AD3">
      <w:pPr>
        <w:spacing w:before="300" w:after="300"/>
        <w:rPr>
          <w:ins w:id="24" w:author="Unknown"/>
          <w:rFonts w:cs="Times New Roman"/>
          <w:sz w:val="28"/>
          <w:szCs w:val="28"/>
        </w:rPr>
      </w:pPr>
      <w:ins w:id="25" w:author="Unknown">
        <w:r w:rsidRPr="00D63AD3">
          <w:rPr>
            <w:sz w:val="28"/>
            <w:szCs w:val="28"/>
          </w:rPr>
          <w:pict>
            <v:rect id="_x0000_i1027" style="width:0;height:0" o:hralign="center" o:hrstd="t" o:hrnoshade="t" o:hr="t" fillcolor="#2a2a2a" stroked="f"/>
          </w:pict>
        </w:r>
      </w:ins>
    </w:p>
    <w:p w:rsidR="00D63AD3" w:rsidRPr="00D63AD3" w:rsidRDefault="00D63AD3" w:rsidP="00D63AD3">
      <w:pPr>
        <w:spacing w:before="300" w:after="300"/>
        <w:rPr>
          <w:ins w:id="26" w:author="Unknown"/>
          <w:sz w:val="28"/>
          <w:szCs w:val="28"/>
        </w:rPr>
      </w:pPr>
      <w:ins w:id="27" w:author="Unknown">
        <w:r w:rsidRPr="00D63AD3">
          <w:rPr>
            <w:sz w:val="28"/>
            <w:szCs w:val="28"/>
          </w:rPr>
          <w:pict>
            <v:rect id="_x0000_i1028" style="width:0;height:0" o:hralign="center" o:hrstd="t" o:hrnoshade="t" o:hr="t" fillcolor="#2a2a2a" stroked="f"/>
          </w:pict>
        </w:r>
      </w:ins>
    </w:p>
    <w:p w:rsidR="00D63AD3" w:rsidRPr="00D63AD3" w:rsidRDefault="00D63AD3" w:rsidP="00D63AD3">
      <w:pPr>
        <w:pStyle w:val="Heading2"/>
        <w:shd w:val="clear" w:color="auto" w:fill="F5F5F5"/>
        <w:spacing w:before="300" w:beforeAutospacing="0" w:after="150" w:afterAutospacing="0" w:line="600" w:lineRule="atLeast"/>
        <w:rPr>
          <w:ins w:id="28" w:author="Unknown"/>
          <w:rFonts w:asciiTheme="minorHAnsi" w:hAnsiTheme="minorHAnsi" w:cs="Arial"/>
          <w:b w:val="0"/>
          <w:bCs w:val="0"/>
          <w:sz w:val="28"/>
          <w:szCs w:val="28"/>
        </w:rPr>
      </w:pPr>
      <w:ins w:id="29" w:author="Unknown">
        <w:r w:rsidRPr="00D63AD3">
          <w:rPr>
            <w:rFonts w:asciiTheme="minorHAnsi" w:hAnsiTheme="minorHAnsi" w:cs="Arial"/>
            <w:b w:val="0"/>
            <w:bCs w:val="0"/>
            <w:sz w:val="28"/>
            <w:szCs w:val="28"/>
          </w:rPr>
          <w:t>Writing under Specific Circumstances</w:t>
        </w:r>
      </w:ins>
    </w:p>
    <w:p w:rsidR="00D63AD3" w:rsidRPr="00D63AD3" w:rsidRDefault="00D63AD3" w:rsidP="00D63AD3">
      <w:pPr>
        <w:pStyle w:val="lead"/>
        <w:shd w:val="clear" w:color="auto" w:fill="F5F5F5"/>
        <w:spacing w:before="0" w:beforeAutospacing="0" w:after="300" w:afterAutospacing="0"/>
        <w:rPr>
          <w:ins w:id="30" w:author="Unknown"/>
          <w:rFonts w:asciiTheme="minorHAnsi" w:hAnsiTheme="minorHAnsi" w:cs="Open Sans"/>
          <w:sz w:val="28"/>
          <w:szCs w:val="28"/>
        </w:rPr>
      </w:pPr>
      <w:ins w:id="31" w:author="Unknown">
        <w:r w:rsidRPr="00D63AD3">
          <w:rPr>
            <w:rFonts w:asciiTheme="minorHAnsi" w:hAnsiTheme="minorHAnsi" w:cs="Open Sans"/>
            <w:sz w:val="28"/>
            <w:szCs w:val="28"/>
          </w:rPr>
          <w:t>There are many times in your life when you will be asked to write something very specific. Whether this is to take notes of a conversation, write the minutes of a formal meeting, or prepare a report, all these types of writing require specific skills, and usually a particular style.</w:t>
        </w:r>
      </w:ins>
    </w:p>
    <w:p w:rsidR="00D63AD3" w:rsidRPr="00D63AD3" w:rsidRDefault="00D63AD3" w:rsidP="00D63AD3">
      <w:pPr>
        <w:pStyle w:val="Heading3"/>
        <w:shd w:val="clear" w:color="auto" w:fill="F5F5F5"/>
        <w:spacing w:before="300" w:beforeAutospacing="0" w:after="150" w:afterAutospacing="0" w:line="600" w:lineRule="atLeast"/>
        <w:rPr>
          <w:ins w:id="32" w:author="Unknown"/>
          <w:rFonts w:asciiTheme="minorHAnsi" w:hAnsiTheme="minorHAnsi" w:cs="Arial"/>
          <w:b w:val="0"/>
          <w:bCs w:val="0"/>
          <w:sz w:val="28"/>
          <w:szCs w:val="28"/>
        </w:rPr>
      </w:pPr>
      <w:ins w:id="33" w:author="Unknown">
        <w:r w:rsidRPr="00D63AD3">
          <w:rPr>
            <w:rFonts w:asciiTheme="minorHAnsi" w:hAnsiTheme="minorHAnsi" w:cs="Arial"/>
            <w:b w:val="0"/>
            <w:bCs w:val="0"/>
            <w:sz w:val="28"/>
            <w:szCs w:val="28"/>
          </w:rPr>
          <w:t>Writing at Home</w:t>
        </w:r>
      </w:ins>
    </w:p>
    <w:p w:rsidR="00D63AD3" w:rsidRPr="00D63AD3" w:rsidRDefault="00D63AD3" w:rsidP="00D63AD3">
      <w:pPr>
        <w:pStyle w:val="NormalWeb"/>
        <w:shd w:val="clear" w:color="auto" w:fill="F5F5F5"/>
        <w:spacing w:before="0" w:beforeAutospacing="0" w:after="225" w:afterAutospacing="0"/>
        <w:rPr>
          <w:ins w:id="34" w:author="Unknown"/>
          <w:rFonts w:asciiTheme="minorHAnsi" w:hAnsiTheme="minorHAnsi" w:cs="Open Sans"/>
          <w:sz w:val="28"/>
          <w:szCs w:val="28"/>
        </w:rPr>
      </w:pPr>
      <w:ins w:id="35" w:author="Unknown">
        <w:r w:rsidRPr="00D63AD3">
          <w:rPr>
            <w:rStyle w:val="Strong"/>
            <w:rFonts w:asciiTheme="minorHAnsi" w:hAnsiTheme="minorHAnsi" w:cs="Open Sans"/>
            <w:sz w:val="28"/>
            <w:szCs w:val="28"/>
          </w:rPr>
          <w:t>Many people would say that the art of letter-writing is dying out.</w:t>
        </w:r>
        <w:r w:rsidRPr="00D63AD3">
          <w:rPr>
            <w:rFonts w:asciiTheme="minorHAnsi" w:hAnsiTheme="minorHAnsi" w:cs="Open Sans"/>
            <w:sz w:val="28"/>
            <w:szCs w:val="28"/>
          </w:rPr>
          <w:t> However, there are still many times when you need to put pen (or word processor) to paper. See our page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"https://www.skillsyouneed.com/write/letter-writing.html"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How to Write a Letter</w:t>
        </w:r>
        <w:r w:rsidRPr="00D63AD3">
          <w:rPr>
            <w:rFonts w:asciiTheme="minorHAnsi" w:hAnsiTheme="minorHAnsi" w:cs="Open Sans"/>
            <w:sz w:val="28"/>
            <w:szCs w:val="28"/>
          </w:rPr>
          <w:fldChar w:fldCharType="end"/>
        </w:r>
        <w:r w:rsidRPr="00D63AD3">
          <w:rPr>
            <w:rFonts w:asciiTheme="minorHAnsi" w:hAnsiTheme="minorHAnsi" w:cs="Open Sans"/>
            <w:sz w:val="28"/>
            <w:szCs w:val="28"/>
          </w:rPr>
          <w:t> for more.</w:t>
        </w:r>
      </w:ins>
    </w:p>
    <w:p w:rsidR="00D63AD3" w:rsidRPr="00D63AD3" w:rsidRDefault="00D63AD3" w:rsidP="00D63AD3">
      <w:pPr>
        <w:pStyle w:val="Heading3"/>
        <w:shd w:val="clear" w:color="auto" w:fill="F5F5F5"/>
        <w:spacing w:before="300" w:beforeAutospacing="0" w:after="150" w:afterAutospacing="0" w:line="600" w:lineRule="atLeast"/>
        <w:rPr>
          <w:ins w:id="36" w:author="Unknown"/>
          <w:rFonts w:asciiTheme="minorHAnsi" w:hAnsiTheme="minorHAnsi" w:cs="Arial"/>
          <w:b w:val="0"/>
          <w:bCs w:val="0"/>
          <w:sz w:val="28"/>
          <w:szCs w:val="28"/>
        </w:rPr>
      </w:pPr>
      <w:ins w:id="37" w:author="Unknown">
        <w:r w:rsidRPr="00D63AD3">
          <w:rPr>
            <w:rFonts w:asciiTheme="minorHAnsi" w:hAnsiTheme="minorHAnsi" w:cs="Arial"/>
            <w:b w:val="0"/>
            <w:bCs w:val="0"/>
            <w:sz w:val="28"/>
            <w:szCs w:val="28"/>
          </w:rPr>
          <w:t>Writing in the Workplace</w:t>
        </w:r>
      </w:ins>
    </w:p>
    <w:p w:rsidR="00D63AD3" w:rsidRPr="00D63AD3" w:rsidRDefault="00D63AD3" w:rsidP="00D63AD3">
      <w:pPr>
        <w:pStyle w:val="first-para"/>
        <w:shd w:val="clear" w:color="auto" w:fill="F5F5F5"/>
        <w:spacing w:before="0" w:beforeAutospacing="0" w:after="225" w:afterAutospacing="0" w:line="360" w:lineRule="atLeast"/>
        <w:rPr>
          <w:ins w:id="38" w:author="Unknown"/>
          <w:rFonts w:asciiTheme="minorHAnsi" w:hAnsiTheme="minorHAnsi" w:cs="Open Sans"/>
          <w:b/>
          <w:bCs/>
          <w:sz w:val="28"/>
          <w:szCs w:val="28"/>
        </w:rPr>
      </w:pPr>
      <w:ins w:id="39" w:author="Unknown">
        <w:r w:rsidRPr="00D63AD3">
          <w:rPr>
            <w:rFonts w:asciiTheme="minorHAnsi" w:hAnsiTheme="minorHAnsi" w:cs="Open Sans"/>
            <w:b/>
            <w:bCs/>
            <w:sz w:val="28"/>
            <w:szCs w:val="28"/>
          </w:rPr>
          <w:t>Being able to write well is a skill which will get you a long way in the workplace, partly because it is fairly rare in many places.</w:t>
        </w:r>
      </w:ins>
    </w:p>
    <w:p w:rsidR="00D63AD3" w:rsidRPr="00D63AD3" w:rsidRDefault="00D63AD3" w:rsidP="00D63AD3">
      <w:pPr>
        <w:pStyle w:val="NormalWeb"/>
        <w:shd w:val="clear" w:color="auto" w:fill="F5F5F5"/>
        <w:spacing w:before="0" w:beforeAutospacing="0" w:after="225" w:afterAutospacing="0"/>
        <w:rPr>
          <w:ins w:id="40" w:author="Unknown"/>
          <w:rFonts w:asciiTheme="minorHAnsi" w:hAnsiTheme="minorHAnsi" w:cs="Open Sans"/>
          <w:sz w:val="28"/>
          <w:szCs w:val="28"/>
        </w:rPr>
      </w:pPr>
      <w:ins w:id="41" w:author="Unknown">
        <w:r w:rsidRPr="00D63AD3">
          <w:rPr>
            <w:rFonts w:asciiTheme="minorHAnsi" w:hAnsiTheme="minorHAnsi" w:cs="Open Sans"/>
            <w:sz w:val="28"/>
            <w:szCs w:val="28"/>
          </w:rPr>
          <w:t>One skill that many people lack, especially in management and other professional environments is the ability to write in plain English. That is avoiding unnecessary jargon, industry specific buzzwords and clichés and keeping sentences short and concise. See our page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"https://www.skillsyouneed.com/write/plain-english.html"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Writing in Plain English</w:t>
        </w:r>
        <w:r w:rsidRPr="00D63AD3">
          <w:rPr>
            <w:rFonts w:asciiTheme="minorHAnsi" w:hAnsiTheme="minorHAnsi" w:cs="Open Sans"/>
            <w:sz w:val="28"/>
            <w:szCs w:val="28"/>
          </w:rPr>
          <w:fldChar w:fldCharType="end"/>
        </w:r>
        <w:r w:rsidRPr="00D63AD3">
          <w:rPr>
            <w:rFonts w:asciiTheme="minorHAnsi" w:hAnsiTheme="minorHAnsi" w:cs="Open Sans"/>
            <w:sz w:val="28"/>
            <w:szCs w:val="28"/>
          </w:rPr>
          <w:t> for more.</w:t>
        </w:r>
      </w:ins>
    </w:p>
    <w:p w:rsidR="00D63AD3" w:rsidRPr="00D63AD3" w:rsidRDefault="00D63AD3" w:rsidP="00D63AD3">
      <w:pPr>
        <w:pStyle w:val="NormalWeb"/>
        <w:shd w:val="clear" w:color="auto" w:fill="F5F5F5"/>
        <w:spacing w:before="0" w:beforeAutospacing="0" w:after="225" w:afterAutospacing="0"/>
        <w:rPr>
          <w:ins w:id="42" w:author="Unknown"/>
          <w:rFonts w:asciiTheme="minorHAnsi" w:hAnsiTheme="minorHAnsi" w:cs="Open Sans"/>
          <w:sz w:val="28"/>
          <w:szCs w:val="28"/>
        </w:rPr>
      </w:pPr>
      <w:ins w:id="43" w:author="Unknown">
        <w:r w:rsidRPr="00D63AD3">
          <w:rPr>
            <w:rFonts w:asciiTheme="minorHAnsi" w:hAnsiTheme="minorHAnsi" w:cs="Open Sans"/>
            <w:sz w:val="28"/>
            <w:szCs w:val="28"/>
          </w:rPr>
          <w:lastRenderedPageBreak/>
          <w:t>Taking the time to polish your writing skills is likely to pay off in the longer term, and learning how to write specific types of documents will also be useful.</w:t>
        </w:r>
      </w:ins>
    </w:p>
    <w:p w:rsidR="00D63AD3" w:rsidRPr="00D63AD3" w:rsidRDefault="00D63AD3" w:rsidP="00D63AD3">
      <w:pPr>
        <w:pStyle w:val="NormalWeb"/>
        <w:shd w:val="clear" w:color="auto" w:fill="F5F5F5"/>
        <w:spacing w:before="0" w:beforeAutospacing="0" w:after="225" w:afterAutospacing="0"/>
        <w:rPr>
          <w:ins w:id="44" w:author="Unknown"/>
          <w:rFonts w:asciiTheme="minorHAnsi" w:hAnsiTheme="minorHAnsi" w:cs="Open Sans"/>
          <w:sz w:val="28"/>
          <w:szCs w:val="28"/>
        </w:rPr>
      </w:pPr>
      <w:ins w:id="45" w:author="Unknown">
        <w:r w:rsidRPr="00D63AD3">
          <w:rPr>
            <w:rFonts w:asciiTheme="minorHAnsi" w:hAnsiTheme="minorHAnsi" w:cs="Open Sans"/>
            <w:sz w:val="28"/>
            <w:szCs w:val="28"/>
          </w:rPr>
          <w:t>See our pages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"https://www.skillsyouneed.com/write/report-writing.html"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How to write a report</w:t>
        </w:r>
        <w:r w:rsidRPr="00D63AD3">
          <w:rPr>
            <w:rFonts w:asciiTheme="minorHAnsi" w:hAnsiTheme="minorHAnsi" w:cs="Open Sans"/>
            <w:sz w:val="28"/>
            <w:szCs w:val="28"/>
          </w:rPr>
          <w:fldChar w:fldCharType="end"/>
        </w:r>
        <w:r w:rsidRPr="00D63AD3">
          <w:rPr>
            <w:rStyle w:val="Strong"/>
            <w:rFonts w:asciiTheme="minorHAnsi" w:hAnsiTheme="minorHAnsi" w:cs="Open Sans"/>
            <w:sz w:val="28"/>
            <w:szCs w:val="28"/>
          </w:rPr>
          <w:t>,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"https://www.skillsyouneed.com/write/business-case.html"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 business case</w:t>
        </w:r>
        <w:r w:rsidRPr="00D63AD3">
          <w:rPr>
            <w:rFonts w:asciiTheme="minorHAnsi" w:hAnsiTheme="minorHAnsi" w:cs="Open Sans"/>
            <w:sz w:val="28"/>
            <w:szCs w:val="28"/>
          </w:rPr>
          <w:fldChar w:fldCharType="end"/>
        </w:r>
        <w:r w:rsidRPr="00D63AD3">
          <w:rPr>
            <w:rStyle w:val="Strong"/>
            <w:rFonts w:asciiTheme="minorHAnsi" w:hAnsiTheme="minorHAnsi" w:cs="Open Sans"/>
            <w:sz w:val="28"/>
            <w:szCs w:val="28"/>
          </w:rPr>
          <w:t>,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"https://www.skillsyouneed.com/write/executive-summary.html"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an executive summary</w:t>
        </w:r>
        <w:r w:rsidRPr="00D63AD3">
          <w:rPr>
            <w:rFonts w:asciiTheme="minorHAnsi" w:hAnsiTheme="minorHAnsi" w:cs="Open Sans"/>
            <w:sz w:val="28"/>
            <w:szCs w:val="28"/>
          </w:rPr>
          <w:fldChar w:fldCharType="end"/>
        </w:r>
        <w:r w:rsidRPr="00D63AD3">
          <w:rPr>
            <w:rStyle w:val="Strong"/>
            <w:rFonts w:asciiTheme="minorHAnsi" w:hAnsiTheme="minorHAnsi" w:cs="Open Sans"/>
            <w:sz w:val="28"/>
            <w:szCs w:val="28"/>
          </w:rPr>
          <w:t> and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"https://www.skillsyouneed.com/write/press-release.html"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 press release</w:t>
        </w:r>
        <w:r w:rsidRPr="00D63AD3">
          <w:rPr>
            <w:rFonts w:asciiTheme="minorHAnsi" w:hAnsiTheme="minorHAnsi" w:cs="Open Sans"/>
            <w:sz w:val="28"/>
            <w:szCs w:val="28"/>
          </w:rPr>
          <w:fldChar w:fldCharType="end"/>
        </w:r>
        <w:r w:rsidRPr="00D63AD3">
          <w:rPr>
            <w:rFonts w:asciiTheme="minorHAnsi" w:hAnsiTheme="minorHAnsi" w:cs="Open Sans"/>
            <w:sz w:val="28"/>
            <w:szCs w:val="28"/>
          </w:rPr>
          <w:t> for some specific examples that may also have wider applications. For example, being able to prepare a strong summary is a skill that is extremely useful for briefing senior managers.</w:t>
        </w:r>
      </w:ins>
    </w:p>
    <w:p w:rsidR="00D63AD3" w:rsidRPr="00D63AD3" w:rsidRDefault="00D63AD3" w:rsidP="00D63AD3">
      <w:pPr>
        <w:pStyle w:val="NormalWeb"/>
        <w:shd w:val="clear" w:color="auto" w:fill="F5F5F5"/>
        <w:spacing w:before="0" w:beforeAutospacing="0" w:after="225" w:afterAutospacing="0"/>
        <w:rPr>
          <w:ins w:id="46" w:author="Unknown"/>
          <w:rFonts w:asciiTheme="minorHAnsi" w:hAnsiTheme="minorHAnsi" w:cs="Open Sans"/>
          <w:sz w:val="28"/>
          <w:szCs w:val="28"/>
        </w:rPr>
      </w:pPr>
      <w:ins w:id="47" w:author="Unknown">
        <w:r w:rsidRPr="00D63AD3">
          <w:rPr>
            <w:rFonts w:asciiTheme="minorHAnsi" w:hAnsiTheme="minorHAnsi" w:cs="Open Sans"/>
            <w:sz w:val="28"/>
            <w:szCs w:val="28"/>
          </w:rPr>
          <w:t>You may also find our pages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"https://www.skillsyouneed.com/write/notes-reading.html"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note taking for reading</w:t>
        </w:r>
        <w:r w:rsidRPr="00D63AD3">
          <w:rPr>
            <w:rFonts w:asciiTheme="minorHAnsi" w:hAnsiTheme="minorHAnsi" w:cs="Open Sans"/>
            <w:sz w:val="28"/>
            <w:szCs w:val="28"/>
          </w:rPr>
          <w:fldChar w:fldCharType="end"/>
        </w:r>
        <w:r w:rsidRPr="00D63AD3">
          <w:rPr>
            <w:rFonts w:asciiTheme="minorHAnsi" w:hAnsiTheme="minorHAnsi" w:cs="Open Sans"/>
            <w:sz w:val="28"/>
            <w:szCs w:val="28"/>
          </w:rPr>
          <w:t>,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"https://www.skillsyouneed.com/write/notes-verbal.html"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note taking for verbal exchanges</w:t>
        </w:r>
        <w:r w:rsidRPr="00D63AD3">
          <w:rPr>
            <w:rFonts w:asciiTheme="minorHAnsi" w:hAnsiTheme="minorHAnsi" w:cs="Open Sans"/>
            <w:sz w:val="28"/>
            <w:szCs w:val="28"/>
          </w:rPr>
          <w:fldChar w:fldCharType="end"/>
        </w:r>
        <w:r w:rsidRPr="00D63AD3">
          <w:rPr>
            <w:rFonts w:asciiTheme="minorHAnsi" w:hAnsiTheme="minorHAnsi" w:cs="Open Sans"/>
            <w:sz w:val="28"/>
            <w:szCs w:val="28"/>
          </w:rPr>
          <w:t> and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"https://www.skillsyouneed.com/ips/meeting-secretary.html"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taking minutes: the role of the secretary</w:t>
        </w:r>
        <w:r w:rsidRPr="00D63AD3">
          <w:rPr>
            <w:rFonts w:asciiTheme="minorHAnsi" w:hAnsiTheme="minorHAnsi" w:cs="Open Sans"/>
            <w:sz w:val="28"/>
            <w:szCs w:val="28"/>
          </w:rPr>
          <w:fldChar w:fldCharType="end"/>
        </w:r>
        <w:r w:rsidRPr="00D63AD3">
          <w:rPr>
            <w:rFonts w:asciiTheme="minorHAnsi" w:hAnsiTheme="minorHAnsi" w:cs="Open Sans"/>
            <w:sz w:val="28"/>
            <w:szCs w:val="28"/>
          </w:rPr>
          <w:t> useful if your job or a voluntary role includes recording formal meetings.</w:t>
        </w:r>
      </w:ins>
    </w:p>
    <w:p w:rsidR="00D63AD3" w:rsidRPr="00D63AD3" w:rsidRDefault="00D63AD3" w:rsidP="00D63AD3">
      <w:pPr>
        <w:pStyle w:val="Heading3"/>
        <w:shd w:val="clear" w:color="auto" w:fill="F5F5F5"/>
        <w:spacing w:before="300" w:beforeAutospacing="0" w:after="150" w:afterAutospacing="0" w:line="600" w:lineRule="atLeast"/>
        <w:rPr>
          <w:ins w:id="48" w:author="Unknown"/>
          <w:rFonts w:asciiTheme="minorHAnsi" w:hAnsiTheme="minorHAnsi" w:cs="Arial"/>
          <w:b w:val="0"/>
          <w:bCs w:val="0"/>
          <w:sz w:val="28"/>
          <w:szCs w:val="28"/>
        </w:rPr>
      </w:pPr>
      <w:ins w:id="49" w:author="Unknown">
        <w:r w:rsidRPr="00D63AD3">
          <w:rPr>
            <w:rFonts w:asciiTheme="minorHAnsi" w:hAnsiTheme="minorHAnsi" w:cs="Arial"/>
            <w:b w:val="0"/>
            <w:bCs w:val="0"/>
            <w:sz w:val="28"/>
            <w:szCs w:val="28"/>
          </w:rPr>
          <w:t>Writing Job Applications</w:t>
        </w:r>
      </w:ins>
    </w:p>
    <w:p w:rsidR="00D63AD3" w:rsidRPr="00D63AD3" w:rsidRDefault="00D63AD3" w:rsidP="00D63AD3">
      <w:pPr>
        <w:pStyle w:val="first-para"/>
        <w:shd w:val="clear" w:color="auto" w:fill="F5F5F5"/>
        <w:spacing w:before="0" w:beforeAutospacing="0" w:after="225" w:afterAutospacing="0" w:line="360" w:lineRule="atLeast"/>
        <w:rPr>
          <w:ins w:id="50" w:author="Unknown"/>
          <w:rFonts w:asciiTheme="minorHAnsi" w:hAnsiTheme="minorHAnsi" w:cs="Open Sans"/>
          <w:b/>
          <w:bCs/>
          <w:sz w:val="28"/>
          <w:szCs w:val="28"/>
        </w:rPr>
      </w:pPr>
      <w:ins w:id="51" w:author="Unknown">
        <w:r w:rsidRPr="00D63AD3">
          <w:rPr>
            <w:rFonts w:asciiTheme="minorHAnsi" w:hAnsiTheme="minorHAnsi" w:cs="Open Sans"/>
            <w:b/>
            <w:bCs/>
            <w:sz w:val="28"/>
            <w:szCs w:val="28"/>
          </w:rPr>
          <w:t>At one time or another, most of us need to write a job application.</w:t>
        </w:r>
      </w:ins>
    </w:p>
    <w:p w:rsidR="00D63AD3" w:rsidRPr="00D63AD3" w:rsidRDefault="00D63AD3" w:rsidP="00D63AD3">
      <w:pPr>
        <w:pStyle w:val="NormalWeb"/>
        <w:shd w:val="clear" w:color="auto" w:fill="F5F5F5"/>
        <w:spacing w:before="0" w:beforeAutospacing="0" w:after="225" w:afterAutospacing="0"/>
        <w:rPr>
          <w:ins w:id="52" w:author="Unknown"/>
          <w:rFonts w:asciiTheme="minorHAnsi" w:hAnsiTheme="minorHAnsi" w:cs="Open Sans"/>
          <w:sz w:val="28"/>
          <w:szCs w:val="28"/>
        </w:rPr>
      </w:pPr>
      <w:ins w:id="53" w:author="Unknown">
        <w:r w:rsidRPr="00D63AD3">
          <w:rPr>
            <w:rFonts w:asciiTheme="minorHAnsi" w:hAnsiTheme="minorHAnsi" w:cs="Open Sans"/>
            <w:sz w:val="28"/>
            <w:szCs w:val="28"/>
          </w:rPr>
          <w:t>Nowadays, job applications usually require a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"https://www.skillsyouneed.com/write/cv-resume.html"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CV or résumé</w:t>
        </w:r>
        <w:r w:rsidRPr="00D63AD3">
          <w:rPr>
            <w:rFonts w:asciiTheme="minorHAnsi" w:hAnsiTheme="minorHAnsi" w:cs="Open Sans"/>
            <w:sz w:val="28"/>
            <w:szCs w:val="28"/>
          </w:rPr>
          <w:fldChar w:fldCharType="end"/>
        </w:r>
        <w:r w:rsidRPr="00D63AD3">
          <w:rPr>
            <w:rFonts w:asciiTheme="minorHAnsi" w:hAnsiTheme="minorHAnsi" w:cs="Open Sans"/>
            <w:sz w:val="28"/>
            <w:szCs w:val="28"/>
          </w:rPr>
          <w:t>, together with a really strong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"https://www.skillsyouneed.com/write/covering-letter.html"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covering letter</w:t>
        </w:r>
        <w:r w:rsidRPr="00D63AD3">
          <w:rPr>
            <w:rFonts w:asciiTheme="minorHAnsi" w:hAnsiTheme="minorHAnsi" w:cs="Open Sans"/>
            <w:sz w:val="28"/>
            <w:szCs w:val="28"/>
          </w:rPr>
          <w:fldChar w:fldCharType="end"/>
        </w:r>
        <w:r w:rsidRPr="00D63AD3">
          <w:rPr>
            <w:rFonts w:asciiTheme="minorHAnsi" w:hAnsiTheme="minorHAnsi" w:cs="Open Sans"/>
            <w:sz w:val="28"/>
            <w:szCs w:val="28"/>
          </w:rPr>
          <w:t>. A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"https://www.skillsyouneed.com/general/using-linkedin-effectively.html"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good LinkedIn profile</w:t>
        </w:r>
        <w:r w:rsidRPr="00D63AD3">
          <w:rPr>
            <w:rFonts w:asciiTheme="minorHAnsi" w:hAnsiTheme="minorHAnsi" w:cs="Open Sans"/>
            <w:sz w:val="28"/>
            <w:szCs w:val="28"/>
          </w:rPr>
          <w:fldChar w:fldCharType="end"/>
        </w:r>
        <w:r w:rsidRPr="00D63AD3">
          <w:rPr>
            <w:rFonts w:asciiTheme="minorHAnsi" w:hAnsiTheme="minorHAnsi" w:cs="Open Sans"/>
            <w:sz w:val="28"/>
            <w:szCs w:val="28"/>
          </w:rPr>
          <w:t> will also help your application to stand out from the rest, as will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"https://www.skillsyouneed.com/general/managing-online-presence.html"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managing your online presence</w:t>
        </w:r>
        <w:r w:rsidRPr="00D63AD3">
          <w:rPr>
            <w:rFonts w:asciiTheme="minorHAnsi" w:hAnsiTheme="minorHAnsi" w:cs="Open Sans"/>
            <w:sz w:val="28"/>
            <w:szCs w:val="28"/>
          </w:rPr>
          <w:fldChar w:fldCharType="end"/>
        </w:r>
        <w:r w:rsidRPr="00D63AD3">
          <w:rPr>
            <w:rFonts w:asciiTheme="minorHAnsi" w:hAnsiTheme="minorHAnsi" w:cs="Open Sans"/>
            <w:sz w:val="28"/>
            <w:szCs w:val="28"/>
          </w:rPr>
          <w:t> effectively.</w:t>
        </w:r>
      </w:ins>
    </w:p>
    <w:p w:rsidR="00D63AD3" w:rsidRPr="00D63AD3" w:rsidRDefault="00D63AD3" w:rsidP="00D63AD3">
      <w:pPr>
        <w:pStyle w:val="Heading3"/>
        <w:shd w:val="clear" w:color="auto" w:fill="F5F5F5"/>
        <w:spacing w:before="300" w:beforeAutospacing="0" w:after="150" w:afterAutospacing="0" w:line="600" w:lineRule="atLeast"/>
        <w:rPr>
          <w:ins w:id="54" w:author="Unknown"/>
          <w:rFonts w:asciiTheme="minorHAnsi" w:hAnsiTheme="minorHAnsi" w:cs="Arial"/>
          <w:b w:val="0"/>
          <w:bCs w:val="0"/>
          <w:sz w:val="28"/>
          <w:szCs w:val="28"/>
        </w:rPr>
      </w:pPr>
      <w:ins w:id="55" w:author="Unknown">
        <w:r w:rsidRPr="00D63AD3">
          <w:rPr>
            <w:rFonts w:asciiTheme="minorHAnsi" w:hAnsiTheme="minorHAnsi" w:cs="Arial"/>
            <w:b w:val="0"/>
            <w:bCs w:val="0"/>
            <w:sz w:val="28"/>
            <w:szCs w:val="28"/>
          </w:rPr>
          <w:t>Writing for Study</w:t>
        </w:r>
      </w:ins>
    </w:p>
    <w:p w:rsidR="00D63AD3" w:rsidRPr="00D63AD3" w:rsidRDefault="00D63AD3" w:rsidP="00D63AD3">
      <w:pPr>
        <w:pStyle w:val="first-para"/>
        <w:shd w:val="clear" w:color="auto" w:fill="F5F5F5"/>
        <w:spacing w:before="0" w:beforeAutospacing="0" w:after="225" w:afterAutospacing="0" w:line="360" w:lineRule="atLeast"/>
        <w:rPr>
          <w:ins w:id="56" w:author="Unknown"/>
          <w:rFonts w:asciiTheme="minorHAnsi" w:hAnsiTheme="minorHAnsi" w:cs="Open Sans"/>
          <w:b/>
          <w:bCs/>
          <w:sz w:val="28"/>
          <w:szCs w:val="28"/>
        </w:rPr>
      </w:pPr>
      <w:ins w:id="57" w:author="Unknown">
        <w:r w:rsidRPr="00D63AD3">
          <w:rPr>
            <w:rFonts w:asciiTheme="minorHAnsi" w:hAnsiTheme="minorHAnsi" w:cs="Open Sans"/>
            <w:b/>
            <w:bCs/>
            <w:sz w:val="28"/>
            <w:szCs w:val="28"/>
          </w:rPr>
          <w:t>Apart from the workplace, you are most likely to need writing skills as part of a course of study, whether at college or university.</w:t>
        </w:r>
      </w:ins>
    </w:p>
    <w:p w:rsidR="00D63AD3" w:rsidRPr="00D63AD3" w:rsidRDefault="00D63AD3" w:rsidP="00D63AD3">
      <w:pPr>
        <w:pStyle w:val="NormalWeb"/>
        <w:shd w:val="clear" w:color="auto" w:fill="F5F5F5"/>
        <w:spacing w:before="0" w:beforeAutospacing="0" w:after="225" w:afterAutospacing="0"/>
        <w:rPr>
          <w:ins w:id="58" w:author="Unknown"/>
          <w:rFonts w:asciiTheme="minorHAnsi" w:hAnsiTheme="minorHAnsi" w:cs="Open Sans"/>
          <w:sz w:val="28"/>
          <w:szCs w:val="28"/>
        </w:rPr>
      </w:pPr>
      <w:ins w:id="59" w:author="Unknown">
        <w:r w:rsidRPr="00D63AD3">
          <w:rPr>
            <w:rFonts w:asciiTheme="minorHAnsi" w:hAnsiTheme="minorHAnsi" w:cs="Open Sans"/>
            <w:sz w:val="28"/>
            <w:szCs w:val="28"/>
          </w:rPr>
          <w:t>You may, for example, need to write essays, a report, a research proposal or even a dissertation or thesis. These pieces of work are often very long, and need careful structuring and writing.</w:t>
        </w:r>
      </w:ins>
    </w:p>
    <w:p w:rsidR="00AB0F16" w:rsidRPr="00D63AD3" w:rsidRDefault="00D63AD3" w:rsidP="00D63AD3">
      <w:pPr>
        <w:pStyle w:val="NormalWeb"/>
        <w:shd w:val="clear" w:color="auto" w:fill="F5F5F5"/>
        <w:spacing w:before="0" w:beforeAutospacing="0" w:after="225" w:afterAutospacing="0"/>
        <w:rPr>
          <w:rFonts w:asciiTheme="minorHAnsi" w:hAnsiTheme="minorHAnsi" w:cs="Open Sans"/>
          <w:sz w:val="28"/>
          <w:szCs w:val="28"/>
        </w:rPr>
      </w:pPr>
      <w:ins w:id="60" w:author="Unknown">
        <w:r w:rsidRPr="00D63AD3">
          <w:rPr>
            <w:rFonts w:asciiTheme="minorHAnsi" w:hAnsiTheme="minorHAnsi" w:cs="Open Sans"/>
            <w:sz w:val="28"/>
            <w:szCs w:val="28"/>
          </w:rPr>
          <w:t>For more information about all of these, see our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"https://www.skillsyouneed.com/learn/study-skills.html"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Study Skills</w:t>
        </w:r>
        <w:r w:rsidRPr="00D63AD3">
          <w:rPr>
            <w:rFonts w:asciiTheme="minorHAnsi" w:hAnsiTheme="minorHAnsi" w:cs="Open Sans"/>
            <w:sz w:val="28"/>
            <w:szCs w:val="28"/>
          </w:rPr>
          <w:fldChar w:fldCharType="end"/>
        </w:r>
        <w:r w:rsidRPr="00D63AD3">
          <w:rPr>
            <w:rFonts w:asciiTheme="minorHAnsi" w:hAnsiTheme="minorHAnsi" w:cs="Open Sans"/>
            <w:sz w:val="28"/>
            <w:szCs w:val="28"/>
          </w:rPr>
          <w:t> pages, including specific pages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"https://www.skillsyouneed.com/learn/essay-writing.html"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writing an essay</w:t>
        </w:r>
        <w:r w:rsidRPr="00D63AD3">
          <w:rPr>
            <w:rFonts w:asciiTheme="minorHAnsi" w:hAnsiTheme="minorHAnsi" w:cs="Open Sans"/>
            <w:sz w:val="28"/>
            <w:szCs w:val="28"/>
          </w:rPr>
          <w:fldChar w:fldCharType="end"/>
        </w:r>
        <w:r w:rsidRPr="00D63AD3">
          <w:rPr>
            <w:rFonts w:asciiTheme="minorHAnsi" w:hAnsiTheme="minorHAnsi" w:cs="Open Sans"/>
            <w:sz w:val="28"/>
            <w:szCs w:val="28"/>
          </w:rPr>
          <w:t>,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"https://www.skillsyouneed.com/learn/research-proposal.html"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 research proposal</w:t>
        </w:r>
        <w:r w:rsidRPr="00D63AD3">
          <w:rPr>
            <w:rFonts w:asciiTheme="minorHAnsi" w:hAnsiTheme="minorHAnsi" w:cs="Open Sans"/>
            <w:sz w:val="28"/>
            <w:szCs w:val="28"/>
          </w:rPr>
          <w:fldChar w:fldCharType="end"/>
        </w:r>
        <w:r w:rsidRPr="00D63AD3">
          <w:rPr>
            <w:rFonts w:asciiTheme="minorHAnsi" w:hAnsiTheme="minorHAnsi" w:cs="Open Sans"/>
            <w:sz w:val="28"/>
            <w:szCs w:val="28"/>
          </w:rPr>
          <w:t>,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"https://www.skillsyouneed.com/learn/literature-review.html"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 literature review</w:t>
        </w:r>
        <w:r w:rsidRPr="00D63AD3">
          <w:rPr>
            <w:rFonts w:asciiTheme="minorHAnsi" w:hAnsiTheme="minorHAnsi" w:cs="Open Sans"/>
            <w:sz w:val="28"/>
            <w:szCs w:val="28"/>
          </w:rPr>
          <w:fldChar w:fldCharType="end"/>
        </w:r>
        <w:r w:rsidRPr="00D63AD3">
          <w:rPr>
            <w:rFonts w:asciiTheme="minorHAnsi" w:hAnsiTheme="minorHAnsi" w:cs="Open Sans"/>
            <w:sz w:val="28"/>
            <w:szCs w:val="28"/>
          </w:rPr>
          <w:t>, and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"https://www.skillsyouneed.com/learn/dissertation-writing.html"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 dissertation or thesis</w:t>
        </w:r>
        <w:r w:rsidRPr="00D63AD3">
          <w:rPr>
            <w:rFonts w:asciiTheme="minorHAnsi" w:hAnsiTheme="minorHAnsi" w:cs="Open Sans"/>
            <w:sz w:val="28"/>
            <w:szCs w:val="28"/>
          </w:rPr>
          <w:fldChar w:fldCharType="end"/>
        </w:r>
        <w:r w:rsidRPr="00D63AD3">
          <w:rPr>
            <w:rFonts w:asciiTheme="minorHAnsi" w:hAnsiTheme="minorHAnsi" w:cs="Open Sans"/>
            <w:sz w:val="28"/>
            <w:szCs w:val="28"/>
          </w:rPr>
          <w:t>. Finally, don’t forget to read up on </w:t>
        </w:r>
        <w:r w:rsidRPr="00D63AD3">
          <w:rPr>
            <w:rFonts w:asciiTheme="minorHAnsi" w:hAnsiTheme="minorHAnsi" w:cs="Open Sans"/>
            <w:sz w:val="28"/>
            <w:szCs w:val="28"/>
          </w:rPr>
          <w:fldChar w:fldCharType="begin"/>
        </w:r>
        <w:r w:rsidRPr="00D63AD3">
          <w:rPr>
            <w:rFonts w:asciiTheme="minorHAnsi" w:hAnsiTheme="minorHAnsi" w:cs="Open Sans"/>
            <w:sz w:val="28"/>
            <w:szCs w:val="28"/>
          </w:rPr>
          <w:instrText xml:space="preserve"> HYPERLINK "https://www.skillsyouneed.com/learn/academic-referencing.html" </w:instrText>
        </w:r>
        <w:r w:rsidRPr="00D63AD3">
          <w:rPr>
            <w:rFonts w:asciiTheme="minorHAnsi" w:hAnsiTheme="minorHAnsi" w:cs="Open Sans"/>
            <w:sz w:val="28"/>
            <w:szCs w:val="28"/>
          </w:rPr>
          <w:fldChar w:fldCharType="separate"/>
        </w:r>
        <w:r w:rsidRPr="00D63AD3">
          <w:rPr>
            <w:rStyle w:val="Strong"/>
            <w:rFonts w:asciiTheme="minorHAnsi" w:hAnsiTheme="minorHAnsi" w:cs="Open Sans"/>
            <w:sz w:val="28"/>
            <w:szCs w:val="28"/>
          </w:rPr>
          <w:t>Academic Referencing</w:t>
        </w:r>
        <w:r w:rsidRPr="00D63AD3">
          <w:rPr>
            <w:rFonts w:asciiTheme="minorHAnsi" w:hAnsiTheme="minorHAnsi" w:cs="Open Sans"/>
            <w:sz w:val="28"/>
            <w:szCs w:val="28"/>
          </w:rPr>
          <w:fldChar w:fldCharType="end"/>
        </w:r>
        <w:r w:rsidRPr="00D63AD3">
          <w:rPr>
            <w:rFonts w:asciiTheme="minorHAnsi" w:hAnsiTheme="minorHAnsi" w:cs="Open Sans"/>
            <w:sz w:val="28"/>
            <w:szCs w:val="28"/>
          </w:rPr>
          <w:t> to ensure that you don’t fall foul of any plagiarism guidance.</w:t>
        </w:r>
      </w:ins>
    </w:p>
    <w:sectPr w:rsidR="00AB0F16" w:rsidRPr="00D63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1A8"/>
    <w:multiLevelType w:val="hybridMultilevel"/>
    <w:tmpl w:val="2B3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93270"/>
    <w:multiLevelType w:val="multilevel"/>
    <w:tmpl w:val="65F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E2AB7"/>
    <w:multiLevelType w:val="multilevel"/>
    <w:tmpl w:val="EA9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B91171"/>
    <w:multiLevelType w:val="multilevel"/>
    <w:tmpl w:val="B75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D3E"/>
    <w:rsid w:val="00491D3E"/>
    <w:rsid w:val="00A85304"/>
    <w:rsid w:val="00AB0F16"/>
    <w:rsid w:val="00BC1B18"/>
    <w:rsid w:val="00D63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A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D3E"/>
    <w:rPr>
      <w:rFonts w:ascii="Times New Roman" w:eastAsia="Times New Roman" w:hAnsi="Times New Roman" w:cs="Times New Roman"/>
      <w:b/>
      <w:bCs/>
      <w:sz w:val="27"/>
      <w:szCs w:val="27"/>
    </w:rPr>
  </w:style>
  <w:style w:type="paragraph" w:customStyle="1" w:styleId="para">
    <w:name w:val="para"/>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491D3E"/>
  </w:style>
  <w:style w:type="paragraph" w:styleId="NormalWeb">
    <w:name w:val="Normal (Web)"/>
    <w:basedOn w:val="Normal"/>
    <w:uiPriority w:val="99"/>
    <w:unhideWhenUsed/>
    <w:rsid w:val="0049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491D3E"/>
  </w:style>
  <w:style w:type="character" w:styleId="Hyperlink">
    <w:name w:val="Hyperlink"/>
    <w:basedOn w:val="DefaultParagraphFont"/>
    <w:uiPriority w:val="99"/>
    <w:semiHidden/>
    <w:unhideWhenUsed/>
    <w:rsid w:val="00491D3E"/>
    <w:rPr>
      <w:color w:val="0000FF"/>
      <w:u w:val="single"/>
    </w:rPr>
  </w:style>
  <w:style w:type="character" w:styleId="Emphasis">
    <w:name w:val="Emphasis"/>
    <w:basedOn w:val="DefaultParagraphFont"/>
    <w:uiPriority w:val="20"/>
    <w:qFormat/>
    <w:rsid w:val="00491D3E"/>
    <w:rPr>
      <w:i/>
      <w:iCs/>
    </w:rPr>
  </w:style>
  <w:style w:type="paragraph" w:styleId="BalloonText">
    <w:name w:val="Balloon Text"/>
    <w:basedOn w:val="Normal"/>
    <w:link w:val="BalloonTextChar"/>
    <w:uiPriority w:val="99"/>
    <w:semiHidden/>
    <w:unhideWhenUsed/>
    <w:rsid w:val="0049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3E"/>
    <w:rPr>
      <w:rFonts w:ascii="Tahoma" w:hAnsi="Tahoma" w:cs="Tahoma"/>
      <w:sz w:val="16"/>
      <w:szCs w:val="16"/>
    </w:rPr>
  </w:style>
  <w:style w:type="paragraph" w:customStyle="1" w:styleId="p">
    <w:name w:val="p"/>
    <w:basedOn w:val="Normal"/>
    <w:rsid w:val="00BC1B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16"/>
    <w:pPr>
      <w:ind w:left="720"/>
      <w:contextualSpacing/>
    </w:pPr>
  </w:style>
  <w:style w:type="character" w:customStyle="1" w:styleId="Heading4Char">
    <w:name w:val="Heading 4 Char"/>
    <w:basedOn w:val="DefaultParagraphFont"/>
    <w:link w:val="Heading4"/>
    <w:uiPriority w:val="9"/>
    <w:semiHidden/>
    <w:rsid w:val="00D63AD3"/>
    <w:rPr>
      <w:rFonts w:asciiTheme="majorHAnsi" w:eastAsiaTheme="majorEastAsia" w:hAnsiTheme="majorHAnsi" w:cstheme="majorBidi"/>
      <w:b/>
      <w:bCs/>
      <w:i/>
      <w:iCs/>
      <w:color w:val="4F81BD" w:themeColor="accent1"/>
    </w:rPr>
  </w:style>
  <w:style w:type="paragraph" w:customStyle="1" w:styleId="lead">
    <w:name w:val="lead"/>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AD3"/>
    <w:rPr>
      <w:b/>
      <w:bCs/>
    </w:rPr>
  </w:style>
  <w:style w:type="paragraph" w:customStyle="1" w:styleId="bulb-smtxt">
    <w:name w:val="bulb-smtxt"/>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0238848">
      <w:bodyDiv w:val="1"/>
      <w:marLeft w:val="0"/>
      <w:marRight w:val="0"/>
      <w:marTop w:val="0"/>
      <w:marBottom w:val="0"/>
      <w:divBdr>
        <w:top w:val="none" w:sz="0" w:space="0" w:color="auto"/>
        <w:left w:val="none" w:sz="0" w:space="0" w:color="auto"/>
        <w:bottom w:val="none" w:sz="0" w:space="0" w:color="auto"/>
        <w:right w:val="none" w:sz="0" w:space="0" w:color="auto"/>
      </w:divBdr>
      <w:divsChild>
        <w:div w:id="1192644051">
          <w:marLeft w:val="0"/>
          <w:marRight w:val="0"/>
          <w:marTop w:val="332"/>
          <w:marBottom w:val="332"/>
          <w:divBdr>
            <w:top w:val="single" w:sz="6" w:space="0" w:color="97B0C8"/>
            <w:left w:val="none" w:sz="0" w:space="0" w:color="auto"/>
            <w:bottom w:val="none" w:sz="0" w:space="0" w:color="auto"/>
            <w:right w:val="none" w:sz="0" w:space="0" w:color="auto"/>
          </w:divBdr>
        </w:div>
        <w:div w:id="1195313210">
          <w:marLeft w:val="0"/>
          <w:marRight w:val="0"/>
          <w:marTop w:val="0"/>
          <w:marBottom w:val="0"/>
          <w:divBdr>
            <w:top w:val="none" w:sz="0" w:space="0" w:color="auto"/>
            <w:left w:val="none" w:sz="0" w:space="0" w:color="auto"/>
            <w:bottom w:val="none" w:sz="0" w:space="0" w:color="auto"/>
            <w:right w:val="none" w:sz="0" w:space="0" w:color="auto"/>
          </w:divBdr>
        </w:div>
        <w:div w:id="479271973">
          <w:marLeft w:val="0"/>
          <w:marRight w:val="0"/>
          <w:marTop w:val="0"/>
          <w:marBottom w:val="0"/>
          <w:divBdr>
            <w:top w:val="none" w:sz="0" w:space="0" w:color="auto"/>
            <w:left w:val="none" w:sz="0" w:space="0" w:color="auto"/>
            <w:bottom w:val="none" w:sz="0" w:space="0" w:color="auto"/>
            <w:right w:val="none" w:sz="0" w:space="0" w:color="auto"/>
          </w:divBdr>
        </w:div>
        <w:div w:id="1336345371">
          <w:marLeft w:val="0"/>
          <w:marRight w:val="0"/>
          <w:marTop w:val="0"/>
          <w:marBottom w:val="0"/>
          <w:divBdr>
            <w:top w:val="none" w:sz="0" w:space="0" w:color="auto"/>
            <w:left w:val="none" w:sz="0" w:space="0" w:color="auto"/>
            <w:bottom w:val="none" w:sz="0" w:space="0" w:color="auto"/>
            <w:right w:val="none" w:sz="0" w:space="0" w:color="auto"/>
          </w:divBdr>
        </w:div>
        <w:div w:id="924844582">
          <w:marLeft w:val="0"/>
          <w:marRight w:val="0"/>
          <w:marTop w:val="0"/>
          <w:marBottom w:val="0"/>
          <w:divBdr>
            <w:top w:val="none" w:sz="0" w:space="0" w:color="auto"/>
            <w:left w:val="none" w:sz="0" w:space="0" w:color="auto"/>
            <w:bottom w:val="none" w:sz="0" w:space="0" w:color="auto"/>
            <w:right w:val="none" w:sz="0" w:space="0" w:color="auto"/>
          </w:divBdr>
        </w:div>
        <w:div w:id="1630430706">
          <w:marLeft w:val="0"/>
          <w:marRight w:val="0"/>
          <w:marTop w:val="0"/>
          <w:marBottom w:val="0"/>
          <w:divBdr>
            <w:top w:val="none" w:sz="0" w:space="0" w:color="auto"/>
            <w:left w:val="none" w:sz="0" w:space="0" w:color="auto"/>
            <w:bottom w:val="none" w:sz="0" w:space="0" w:color="auto"/>
            <w:right w:val="none" w:sz="0" w:space="0" w:color="auto"/>
          </w:divBdr>
        </w:div>
      </w:divsChild>
    </w:div>
    <w:div w:id="1098406731">
      <w:bodyDiv w:val="1"/>
      <w:marLeft w:val="0"/>
      <w:marRight w:val="0"/>
      <w:marTop w:val="0"/>
      <w:marBottom w:val="0"/>
      <w:divBdr>
        <w:top w:val="none" w:sz="0" w:space="0" w:color="auto"/>
        <w:left w:val="none" w:sz="0" w:space="0" w:color="auto"/>
        <w:bottom w:val="none" w:sz="0" w:space="0" w:color="auto"/>
        <w:right w:val="none" w:sz="0" w:space="0" w:color="auto"/>
      </w:divBdr>
      <w:divsChild>
        <w:div w:id="1783840213">
          <w:blockQuote w:val="1"/>
          <w:marLeft w:val="0"/>
          <w:marRight w:val="0"/>
          <w:marTop w:val="0"/>
          <w:marBottom w:val="300"/>
          <w:divBdr>
            <w:top w:val="none" w:sz="0" w:space="0" w:color="auto"/>
            <w:left w:val="single" w:sz="36" w:space="15" w:color="EEEEEE"/>
            <w:bottom w:val="none" w:sz="0" w:space="0" w:color="auto"/>
            <w:right w:val="none" w:sz="0" w:space="0" w:color="auto"/>
          </w:divBdr>
        </w:div>
        <w:div w:id="710345166">
          <w:marLeft w:val="0"/>
          <w:marRight w:val="0"/>
          <w:marTop w:val="0"/>
          <w:marBottom w:val="0"/>
          <w:divBdr>
            <w:top w:val="none" w:sz="0" w:space="0" w:color="auto"/>
            <w:left w:val="none" w:sz="0" w:space="0" w:color="auto"/>
            <w:bottom w:val="none" w:sz="0" w:space="0" w:color="auto"/>
            <w:right w:val="none" w:sz="0" w:space="0" w:color="auto"/>
          </w:divBdr>
          <w:divsChild>
            <w:div w:id="956179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4220821">
          <w:marLeft w:val="0"/>
          <w:marRight w:val="0"/>
          <w:marTop w:val="0"/>
          <w:marBottom w:val="0"/>
          <w:divBdr>
            <w:top w:val="none" w:sz="0" w:space="0" w:color="auto"/>
            <w:left w:val="none" w:sz="0" w:space="0" w:color="auto"/>
            <w:bottom w:val="none" w:sz="0" w:space="0" w:color="auto"/>
            <w:right w:val="none" w:sz="0" w:space="0" w:color="auto"/>
          </w:divBdr>
        </w:div>
      </w:divsChild>
    </w:div>
    <w:div w:id="1724595961">
      <w:bodyDiv w:val="1"/>
      <w:marLeft w:val="0"/>
      <w:marRight w:val="0"/>
      <w:marTop w:val="0"/>
      <w:marBottom w:val="0"/>
      <w:divBdr>
        <w:top w:val="none" w:sz="0" w:space="0" w:color="auto"/>
        <w:left w:val="none" w:sz="0" w:space="0" w:color="auto"/>
        <w:bottom w:val="none" w:sz="0" w:space="0" w:color="auto"/>
        <w:right w:val="none" w:sz="0" w:space="0" w:color="auto"/>
      </w:divBdr>
      <w:divsChild>
        <w:div w:id="782963172">
          <w:marLeft w:val="0"/>
          <w:marRight w:val="0"/>
          <w:marTop w:val="216"/>
          <w:marBottom w:val="324"/>
          <w:divBdr>
            <w:top w:val="single" w:sz="4" w:space="12" w:color="auto"/>
            <w:left w:val="single" w:sz="4" w:space="12" w:color="auto"/>
            <w:bottom w:val="single" w:sz="4" w:space="12" w:color="auto"/>
            <w:right w:val="single" w:sz="4" w:space="12" w:color="auto"/>
          </w:divBdr>
        </w:div>
        <w:div w:id="1079904312">
          <w:marLeft w:val="0"/>
          <w:marRight w:val="0"/>
          <w:marTop w:val="0"/>
          <w:marBottom w:val="0"/>
          <w:divBdr>
            <w:top w:val="none" w:sz="0" w:space="0" w:color="auto"/>
            <w:left w:val="none" w:sz="0" w:space="0" w:color="auto"/>
            <w:bottom w:val="none" w:sz="0" w:space="0" w:color="auto"/>
            <w:right w:val="none" w:sz="0" w:space="0" w:color="auto"/>
          </w:divBdr>
          <w:divsChild>
            <w:div w:id="1767458075">
              <w:marLeft w:val="0"/>
              <w:marRight w:val="0"/>
              <w:marTop w:val="0"/>
              <w:marBottom w:val="0"/>
              <w:divBdr>
                <w:top w:val="none" w:sz="0" w:space="0" w:color="auto"/>
                <w:left w:val="none" w:sz="0" w:space="0" w:color="auto"/>
                <w:bottom w:val="none" w:sz="0" w:space="0" w:color="auto"/>
                <w:right w:val="none" w:sz="0" w:space="0" w:color="auto"/>
              </w:divBdr>
              <w:divsChild>
                <w:div w:id="2042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illsyouneed.com/write/spell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illsyouneed.com/write/cv-resume.html" TargetMode="External"/><Relationship Id="rId12" Type="http://schemas.openxmlformats.org/officeDocument/2006/relationships/hyperlink" Target="https://www.skillsyouneed.com/write/punctuation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youneed.com/write/press-release.html" TargetMode="External"/><Relationship Id="rId11" Type="http://schemas.openxmlformats.org/officeDocument/2006/relationships/hyperlink" Target="https://www.skillsyouneed.com/write/spelling.html" TargetMode="External"/><Relationship Id="rId5" Type="http://schemas.openxmlformats.org/officeDocument/2006/relationships/hyperlink" Target="https://www.skillsyouneed.com/write/report-writing.html" TargetMode="External"/><Relationship Id="rId10" Type="http://schemas.openxmlformats.org/officeDocument/2006/relationships/hyperlink" Target="https://www.skillsyouneed.com/write/grammar1.html" TargetMode="External"/><Relationship Id="rId4" Type="http://schemas.openxmlformats.org/officeDocument/2006/relationships/webSettings" Target="webSettings.xml"/><Relationship Id="rId9" Type="http://schemas.openxmlformats.org/officeDocument/2006/relationships/hyperlink" Target="https://www.skillsyouneed.com/write/grammar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2020-11-28T12:59:00Z</dcterms:created>
  <dcterms:modified xsi:type="dcterms:W3CDTF">2020-11-28T12:59:00Z</dcterms:modified>
</cp:coreProperties>
</file>